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Pr="00770D2A" w:rsidRDefault="00866822" w:rsidP="00EA4E1B">
      <w:pPr>
        <w:pStyle w:val="BATitle"/>
        <w:spacing w:before="0" w:after="0" w:line="240" w:lineRule="auto"/>
        <w:ind w:right="0"/>
        <w:jc w:val="both"/>
        <w:rPr>
          <w:color w:val="000000" w:themeColor="text1"/>
          <w:sz w:val="32"/>
          <w:lang w:val="pt-BR"/>
        </w:rPr>
      </w:pPr>
      <w:r w:rsidRPr="00770D2A">
        <w:rPr>
          <w:noProof/>
          <w:color w:val="000000" w:themeColor="text1"/>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297715C2" w14:textId="78855D67" w:rsidR="00CC64AF" w:rsidRDefault="00092A47" w:rsidP="00770D2A">
      <w:pPr>
        <w:pStyle w:val="BATitle"/>
        <w:spacing w:before="0" w:after="0" w:line="240" w:lineRule="auto"/>
        <w:ind w:right="0"/>
        <w:jc w:val="both"/>
        <w:rPr>
          <w:color w:val="000000" w:themeColor="text1"/>
          <w:sz w:val="32"/>
          <w:lang w:val="pt-BR"/>
        </w:rPr>
      </w:pPr>
      <w:r w:rsidRPr="00770D2A">
        <w:rPr>
          <w:color w:val="000000" w:themeColor="text1"/>
          <w:sz w:val="32"/>
          <w:lang w:val="pt-BR"/>
        </w:rPr>
        <w:t>Pirólise de ácido</w:t>
      </w:r>
      <w:r w:rsidR="0075567F" w:rsidRPr="00770D2A">
        <w:rPr>
          <w:color w:val="000000" w:themeColor="text1"/>
          <w:sz w:val="32"/>
          <w:lang w:val="pt-BR"/>
        </w:rPr>
        <w:t>s</w:t>
      </w:r>
      <w:r w:rsidRPr="00770D2A">
        <w:rPr>
          <w:color w:val="000000" w:themeColor="text1"/>
          <w:sz w:val="32"/>
          <w:lang w:val="pt-BR"/>
        </w:rPr>
        <w:t xml:space="preserve"> oleico e esteárico sobre óxidos de Co-Al: efeito do catalisador e d</w:t>
      </w:r>
      <w:r w:rsidR="00DD04C4" w:rsidRPr="00770D2A">
        <w:rPr>
          <w:color w:val="000000" w:themeColor="text1"/>
          <w:sz w:val="32"/>
          <w:lang w:val="pt-BR"/>
        </w:rPr>
        <w:t xml:space="preserve">a insaturação do </w:t>
      </w:r>
      <w:r w:rsidRPr="00770D2A">
        <w:rPr>
          <w:color w:val="000000" w:themeColor="text1"/>
          <w:sz w:val="32"/>
          <w:lang w:val="pt-BR"/>
        </w:rPr>
        <w:t>ácido graxo</w:t>
      </w:r>
    </w:p>
    <w:p w14:paraId="02D942D6" w14:textId="77777777" w:rsidR="00770D2A" w:rsidRPr="00770D2A" w:rsidRDefault="00770D2A" w:rsidP="00770D2A">
      <w:pPr>
        <w:pStyle w:val="BBAuthorName"/>
        <w:rPr>
          <w:lang w:val="pt-BR"/>
        </w:rPr>
      </w:pPr>
    </w:p>
    <w:p w14:paraId="28AC6545" w14:textId="4AEA88B7" w:rsidR="00977206" w:rsidRPr="001F25B2" w:rsidRDefault="00977206" w:rsidP="00977206">
      <w:pPr>
        <w:pStyle w:val="BBAuthorName"/>
        <w:spacing w:after="120"/>
        <w:ind w:right="0"/>
        <w:jc w:val="both"/>
        <w:rPr>
          <w:rFonts w:ascii="Times New Roman" w:hAnsi="Times New Roman"/>
          <w:sz w:val="20"/>
          <w:lang w:val="pt-BR"/>
        </w:rPr>
      </w:pPr>
      <w:r>
        <w:rPr>
          <w:rFonts w:ascii="Times New Roman" w:hAnsi="Times New Roman"/>
          <w:sz w:val="20"/>
          <w:lang w:val="pt-BR"/>
        </w:rPr>
        <w:t>Djhony Barbosa de Oliveira</w:t>
      </w:r>
      <w:r w:rsidRPr="0043654B">
        <w:rPr>
          <w:rFonts w:ascii="Times New Roman" w:hAnsi="Times New Roman"/>
          <w:sz w:val="20"/>
          <w:lang w:val="pt-BR"/>
        </w:rPr>
        <w:t xml:space="preserve"> </w:t>
      </w:r>
      <w:r>
        <w:rPr>
          <w:rFonts w:ascii="Times New Roman" w:hAnsi="Times New Roman"/>
          <w:sz w:val="20"/>
          <w:vertAlign w:val="superscript"/>
          <w:lang w:val="pt-BR"/>
        </w:rPr>
        <w:t>1</w:t>
      </w:r>
      <w:r w:rsidRPr="0043654B">
        <w:rPr>
          <w:rFonts w:ascii="Times New Roman" w:hAnsi="Times New Roman"/>
          <w:sz w:val="20"/>
          <w:lang w:val="pt-BR"/>
        </w:rPr>
        <w:t>*, Juan Felipe González</w:t>
      </w:r>
      <w:r w:rsidRPr="0043654B">
        <w:rPr>
          <w:rFonts w:ascii="Times New Roman" w:hAnsi="Times New Roman"/>
          <w:sz w:val="20"/>
          <w:vertAlign w:val="superscript"/>
          <w:lang w:val="pt-BR"/>
        </w:rPr>
        <w:t>1</w:t>
      </w:r>
      <w:r w:rsidRPr="0043654B">
        <w:rPr>
          <w:rFonts w:ascii="Times New Roman" w:hAnsi="Times New Roman"/>
          <w:sz w:val="20"/>
          <w:lang w:val="pt-BR"/>
        </w:rPr>
        <w:t>, Celmy B.M. Barbosa</w:t>
      </w:r>
      <w:r w:rsidRPr="0043654B">
        <w:rPr>
          <w:rFonts w:ascii="Times New Roman" w:hAnsi="Times New Roman"/>
          <w:sz w:val="20"/>
          <w:vertAlign w:val="superscript"/>
          <w:lang w:val="pt-BR"/>
        </w:rPr>
        <w:t>1</w:t>
      </w:r>
      <w:r w:rsidRPr="0043654B">
        <w:rPr>
          <w:rFonts w:ascii="Times New Roman" w:hAnsi="Times New Roman"/>
          <w:sz w:val="20"/>
          <w:lang w:val="pt-BR"/>
        </w:rPr>
        <w:t>, Roger Fréty</w:t>
      </w:r>
      <w:r>
        <w:rPr>
          <w:rFonts w:ascii="Times New Roman" w:hAnsi="Times New Roman"/>
          <w:sz w:val="20"/>
          <w:vertAlign w:val="superscript"/>
          <w:lang w:val="pt-BR"/>
        </w:rPr>
        <w:t>2</w:t>
      </w:r>
      <w:r w:rsidRPr="0043654B">
        <w:rPr>
          <w:rFonts w:ascii="Times New Roman" w:hAnsi="Times New Roman"/>
          <w:sz w:val="20"/>
          <w:lang w:val="pt-BR"/>
        </w:rPr>
        <w:t>, Jose Geraldo A. Pacheco</w:t>
      </w:r>
      <w:r w:rsidRPr="001F25B2">
        <w:rPr>
          <w:rFonts w:ascii="Times New Roman" w:hAnsi="Times New Roman"/>
          <w:sz w:val="20"/>
          <w:vertAlign w:val="superscript"/>
          <w:lang w:val="pt-BR"/>
        </w:rPr>
        <w:t>1</w:t>
      </w:r>
      <w:r w:rsidR="00130D38">
        <w:rPr>
          <w:rFonts w:ascii="Times New Roman" w:hAnsi="Times New Roman"/>
          <w:sz w:val="20"/>
          <w:lang w:val="pt-BR"/>
        </w:rPr>
        <w:t xml:space="preserve">, </w:t>
      </w:r>
      <w:r w:rsidR="00130D38" w:rsidRPr="0043654B">
        <w:rPr>
          <w:rFonts w:ascii="Times New Roman" w:hAnsi="Times New Roman"/>
          <w:sz w:val="20"/>
          <w:lang w:val="pt-BR"/>
        </w:rPr>
        <w:t>Santiago Arias</w:t>
      </w:r>
      <w:r w:rsidR="00130D38" w:rsidRPr="0043654B">
        <w:rPr>
          <w:rFonts w:ascii="Times New Roman" w:hAnsi="Times New Roman"/>
          <w:sz w:val="20"/>
          <w:vertAlign w:val="superscript"/>
          <w:lang w:val="pt-BR"/>
        </w:rPr>
        <w:t>1</w:t>
      </w:r>
      <w:r w:rsidR="003D6E9C">
        <w:rPr>
          <w:rFonts w:ascii="Times New Roman" w:hAnsi="Times New Roman"/>
          <w:sz w:val="20"/>
          <w:lang w:val="pt-BR"/>
        </w:rPr>
        <w:t>.</w:t>
      </w:r>
    </w:p>
    <w:p w14:paraId="78B5E294" w14:textId="77777777" w:rsidR="00977206" w:rsidRDefault="00977206" w:rsidP="00977206">
      <w:pPr>
        <w:pStyle w:val="BCAuthorAddress"/>
        <w:spacing w:after="0"/>
        <w:ind w:right="0"/>
        <w:jc w:val="both"/>
        <w:rPr>
          <w:rFonts w:ascii="Times New Roman" w:hAnsi="Times New Roman"/>
          <w:lang w:val="pt-BR"/>
        </w:rPr>
      </w:pPr>
      <w:r w:rsidRPr="00C96991">
        <w:rPr>
          <w:rFonts w:ascii="Times New Roman" w:hAnsi="Times New Roman"/>
          <w:i w:val="0"/>
          <w:vertAlign w:val="superscript"/>
          <w:lang w:val="pt-BR"/>
        </w:rPr>
        <w:t>1</w:t>
      </w:r>
      <w:r w:rsidRPr="009F144F">
        <w:rPr>
          <w:rFonts w:ascii="Times New Roman" w:hAnsi="Times New Roman"/>
          <w:vertAlign w:val="superscript"/>
          <w:lang w:val="pt-BR"/>
        </w:rPr>
        <w:t xml:space="preserve"> </w:t>
      </w:r>
      <w:r w:rsidRPr="009F144F">
        <w:rPr>
          <w:rFonts w:ascii="Times New Roman" w:hAnsi="Times New Roman"/>
          <w:lang w:val="pt-BR"/>
        </w:rPr>
        <w:t>Laboratório de Refino e Tecnologias Limpas/ Departamento de Engenharia Química/ Instituto de Pesquisa em Petróleo e Energia/ Universidade Federal de Pernambuco/ Recife-PE, Brasil</w:t>
      </w:r>
    </w:p>
    <w:p w14:paraId="74C231C9" w14:textId="77777777" w:rsidR="00977206" w:rsidRDefault="00977206" w:rsidP="00977206">
      <w:pPr>
        <w:pStyle w:val="BCAuthorAddress"/>
        <w:spacing w:after="0"/>
        <w:ind w:right="0"/>
        <w:jc w:val="both"/>
        <w:rPr>
          <w:rFonts w:ascii="Times New Roman" w:hAnsi="Times New Roman"/>
          <w:lang w:val="pt-BR"/>
        </w:rPr>
      </w:pPr>
      <w:r w:rsidRPr="00C96991">
        <w:rPr>
          <w:rFonts w:ascii="Times New Roman" w:hAnsi="Times New Roman"/>
          <w:i w:val="0"/>
          <w:vertAlign w:val="superscript"/>
          <w:lang w:val="pt-BR"/>
        </w:rPr>
        <w:t>2</w:t>
      </w:r>
      <w:r w:rsidRPr="009F144F">
        <w:rPr>
          <w:rFonts w:ascii="Times New Roman" w:hAnsi="Times New Roman"/>
          <w:vertAlign w:val="superscript"/>
          <w:lang w:val="pt-BR"/>
        </w:rPr>
        <w:t xml:space="preserve"> </w:t>
      </w:r>
      <w:r w:rsidRPr="009F144F">
        <w:rPr>
          <w:rFonts w:ascii="Times New Roman" w:hAnsi="Times New Roman"/>
          <w:lang w:val="pt-BR"/>
        </w:rPr>
        <w:t>Departamento de Fisicoquímica/ Instituto de Química/ Universidade Federal da Bahía/ Salvador-BA, Brasil</w:t>
      </w:r>
    </w:p>
    <w:p w14:paraId="22D38595" w14:textId="588A8260" w:rsidR="00EA4E1B" w:rsidRPr="00CC64AF" w:rsidRDefault="00977206" w:rsidP="00CC64AF">
      <w:pPr>
        <w:pStyle w:val="BCAuthorAddress"/>
        <w:spacing w:after="0"/>
        <w:ind w:right="0"/>
        <w:jc w:val="both"/>
        <w:rPr>
          <w:rFonts w:ascii="Times New Roman" w:hAnsi="Times New Roman"/>
          <w:i w:val="0"/>
          <w:lang w:val="pt-BR"/>
        </w:rPr>
      </w:pPr>
      <w:r w:rsidRPr="009F144F">
        <w:rPr>
          <w:rFonts w:ascii="Times New Roman" w:hAnsi="Times New Roman"/>
          <w:lang w:val="pt-BR"/>
        </w:rPr>
        <w:t xml:space="preserve">*E-mail: </w:t>
      </w:r>
      <w:r>
        <w:rPr>
          <w:rFonts w:ascii="Times New Roman" w:hAnsi="Times New Roman"/>
          <w:lang w:val="pt-BR"/>
        </w:rPr>
        <w:t>djhony.barbosa</w:t>
      </w:r>
      <w:r w:rsidRPr="009F144F">
        <w:rPr>
          <w:rFonts w:ascii="Times New Roman" w:hAnsi="Times New Roman"/>
          <w:lang w:val="pt-BR"/>
        </w:rPr>
        <w:t>@ufpe.br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442A09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6442A09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7A4C0C7C" w14:textId="77777777" w:rsidR="00127396" w:rsidRDefault="00127396" w:rsidP="00EA4E1B">
      <w:pPr>
        <w:pStyle w:val="BDAbstract"/>
        <w:spacing w:before="0" w:after="0" w:line="240" w:lineRule="auto"/>
        <w:rPr>
          <w:rFonts w:ascii="Times New Roman" w:hAnsi="Times New Roman"/>
          <w:b w:val="0"/>
          <w:sz w:val="20"/>
          <w:lang w:val="pt-BR"/>
        </w:rPr>
      </w:pPr>
    </w:p>
    <w:p w14:paraId="0B23FD67" w14:textId="28B6C586" w:rsidR="00933039" w:rsidRPr="009F3C6C" w:rsidRDefault="00405DE0" w:rsidP="00EA4E1B">
      <w:pPr>
        <w:pStyle w:val="BDAbstract"/>
        <w:spacing w:before="0" w:after="0" w:line="240" w:lineRule="auto"/>
        <w:rPr>
          <w:rFonts w:ascii="Times New Roman" w:hAnsi="Times New Roman"/>
          <w:b w:val="0"/>
          <w:sz w:val="20"/>
          <w:lang w:val="pt-BR"/>
        </w:rPr>
      </w:pPr>
      <w:r w:rsidRPr="00E2225C">
        <w:rPr>
          <w:rFonts w:ascii="Times New Roman" w:hAnsi="Times New Roman"/>
          <w:b w:val="0"/>
          <w:color w:val="000000" w:themeColor="text1"/>
          <w:sz w:val="20"/>
          <w:lang w:val="pt-BR"/>
        </w:rPr>
        <w:t xml:space="preserve">RESUMO – </w:t>
      </w:r>
      <w:r w:rsidR="004414DD" w:rsidRPr="00E2225C">
        <w:rPr>
          <w:rFonts w:ascii="Times New Roman" w:hAnsi="Times New Roman"/>
          <w:b w:val="0"/>
          <w:color w:val="000000" w:themeColor="text1"/>
          <w:sz w:val="20"/>
          <w:lang w:val="pt-BR"/>
        </w:rPr>
        <w:t>Resíduos do refino de óleos vegetais são ricos em ácidos graxos e podem ser valorizados no processo de craqueamento e desoxigenação</w:t>
      </w:r>
      <w:r w:rsidR="005D69D1">
        <w:rPr>
          <w:rFonts w:ascii="Times New Roman" w:hAnsi="Times New Roman"/>
          <w:b w:val="0"/>
          <w:color w:val="000000" w:themeColor="text1"/>
          <w:sz w:val="20"/>
          <w:lang w:val="pt-BR"/>
        </w:rPr>
        <w:t xml:space="preserve">. </w:t>
      </w:r>
      <w:r w:rsidR="004414DD" w:rsidRPr="00E2225C">
        <w:rPr>
          <w:rFonts w:ascii="Times New Roman" w:hAnsi="Times New Roman"/>
          <w:b w:val="0"/>
          <w:color w:val="000000" w:themeColor="text1"/>
          <w:sz w:val="20"/>
          <w:lang w:val="pt-BR"/>
        </w:rPr>
        <w:t>Neste trabalho foram estudados a pirólise catalítica e não catalítica de ácidos graxos</w:t>
      </w:r>
      <w:r w:rsidR="0024124B">
        <w:rPr>
          <w:rFonts w:ascii="Times New Roman" w:hAnsi="Times New Roman"/>
          <w:b w:val="0"/>
          <w:color w:val="000000" w:themeColor="text1"/>
          <w:sz w:val="20"/>
          <w:lang w:val="pt-BR"/>
        </w:rPr>
        <w:t xml:space="preserve"> (oleico e esteárico)</w:t>
      </w:r>
      <w:r w:rsidR="004414DD" w:rsidRPr="00E2225C">
        <w:rPr>
          <w:rFonts w:ascii="Times New Roman" w:hAnsi="Times New Roman"/>
          <w:b w:val="0"/>
          <w:color w:val="000000" w:themeColor="text1"/>
          <w:sz w:val="20"/>
          <w:lang w:val="pt-BR"/>
        </w:rPr>
        <w:t xml:space="preserve"> usando catalisadores à base de </w:t>
      </w:r>
      <w:r w:rsidR="0024124B">
        <w:rPr>
          <w:rFonts w:ascii="Times New Roman" w:hAnsi="Times New Roman"/>
          <w:b w:val="0"/>
          <w:color w:val="000000" w:themeColor="text1"/>
          <w:sz w:val="20"/>
          <w:lang w:val="pt-BR"/>
        </w:rPr>
        <w:t>co</w:t>
      </w:r>
      <w:r w:rsidR="004414DD" w:rsidRPr="00E2225C">
        <w:rPr>
          <w:rFonts w:ascii="Times New Roman" w:hAnsi="Times New Roman"/>
          <w:b w:val="0"/>
          <w:color w:val="000000" w:themeColor="text1"/>
          <w:sz w:val="20"/>
          <w:lang w:val="pt-BR"/>
        </w:rPr>
        <w:t>balto</w:t>
      </w:r>
      <w:r w:rsidR="00933039" w:rsidRPr="00E2225C">
        <w:rPr>
          <w:rFonts w:ascii="Times New Roman" w:hAnsi="Times New Roman"/>
          <w:b w:val="0"/>
          <w:color w:val="000000" w:themeColor="text1"/>
          <w:sz w:val="20"/>
          <w:lang w:val="pt-BR"/>
        </w:rPr>
        <w:t xml:space="preserve">. Os catalisadores foram sintetizados por rotas diferentes (mássico e suportado) e apresentaram semelhanças para caracterizações de DRX e adsorção/dessorção, porém diferenças significativas para TPR e EDX. Na pirólise dos ácidos graxos, foram gerados </w:t>
      </w:r>
      <w:r w:rsidR="00933039" w:rsidRPr="009F3C6C">
        <w:rPr>
          <w:rFonts w:ascii="Times New Roman" w:hAnsi="Times New Roman"/>
          <w:b w:val="0"/>
          <w:sz w:val="20"/>
          <w:lang w:val="pt-BR"/>
        </w:rPr>
        <w:t xml:space="preserve">principalmente hidrocarbonetos para ambos os ácidos, produtos de cadeias maiores para o ácido esteárico e de cadeias menores para o ácido oleico. </w:t>
      </w:r>
      <w:r w:rsidR="00093F15" w:rsidRPr="009F3C6C">
        <w:rPr>
          <w:rFonts w:ascii="Times New Roman" w:hAnsi="Times New Roman"/>
          <w:b w:val="0"/>
          <w:sz w:val="20"/>
          <w:lang w:val="pt-BR"/>
        </w:rPr>
        <w:t>O</w:t>
      </w:r>
      <w:r w:rsidR="00933039" w:rsidRPr="009F3C6C">
        <w:rPr>
          <w:rFonts w:ascii="Times New Roman" w:hAnsi="Times New Roman"/>
          <w:b w:val="0"/>
          <w:sz w:val="20"/>
          <w:lang w:val="pt-BR"/>
        </w:rPr>
        <w:t xml:space="preserve"> catalisador suportado gerou </w:t>
      </w:r>
      <w:r w:rsidR="00EF4761" w:rsidRPr="009F3C6C">
        <w:rPr>
          <w:rFonts w:ascii="Times New Roman" w:hAnsi="Times New Roman"/>
          <w:b w:val="0"/>
          <w:sz w:val="20"/>
          <w:lang w:val="pt-BR"/>
        </w:rPr>
        <w:t xml:space="preserve">16% e 12% a </w:t>
      </w:r>
      <w:r w:rsidR="00933039" w:rsidRPr="009F3C6C">
        <w:rPr>
          <w:rFonts w:ascii="Times New Roman" w:hAnsi="Times New Roman"/>
          <w:b w:val="0"/>
          <w:sz w:val="20"/>
          <w:lang w:val="pt-BR"/>
        </w:rPr>
        <w:t>mais hidrocarbonetos</w:t>
      </w:r>
      <w:r w:rsidR="00EF4761" w:rsidRPr="009F3C6C">
        <w:rPr>
          <w:rFonts w:ascii="Times New Roman" w:hAnsi="Times New Roman"/>
          <w:b w:val="0"/>
          <w:sz w:val="20"/>
          <w:lang w:val="pt-BR"/>
        </w:rPr>
        <w:t xml:space="preserve"> na pirólise dos ácidos esteárico e oleico respectivamente</w:t>
      </w:r>
      <w:r w:rsidR="007B2138" w:rsidRPr="009F3C6C">
        <w:rPr>
          <w:rFonts w:ascii="Times New Roman" w:hAnsi="Times New Roman"/>
          <w:b w:val="0"/>
          <w:sz w:val="20"/>
          <w:lang w:val="pt-BR"/>
        </w:rPr>
        <w:t xml:space="preserve">, </w:t>
      </w:r>
      <w:r w:rsidR="00EF4761" w:rsidRPr="009F3C6C">
        <w:rPr>
          <w:rFonts w:ascii="Times New Roman" w:hAnsi="Times New Roman"/>
          <w:b w:val="0"/>
          <w:sz w:val="20"/>
          <w:lang w:val="pt-BR"/>
        </w:rPr>
        <w:t xml:space="preserve">sendo </w:t>
      </w:r>
      <w:r w:rsidR="007B2138" w:rsidRPr="009F3C6C">
        <w:rPr>
          <w:rFonts w:ascii="Times New Roman" w:hAnsi="Times New Roman"/>
          <w:b w:val="0"/>
          <w:sz w:val="20"/>
          <w:lang w:val="pt-BR"/>
        </w:rPr>
        <w:t>principalmente alcenos e alcanos</w:t>
      </w:r>
      <w:r w:rsidR="00EF4761" w:rsidRPr="009F3C6C">
        <w:rPr>
          <w:rFonts w:ascii="Times New Roman" w:hAnsi="Times New Roman"/>
          <w:b w:val="0"/>
          <w:sz w:val="20"/>
          <w:lang w:val="pt-BR"/>
        </w:rPr>
        <w:t xml:space="preserve"> formados</w:t>
      </w:r>
      <w:r w:rsidR="00933039" w:rsidRPr="009F3C6C">
        <w:rPr>
          <w:rFonts w:ascii="Times New Roman" w:hAnsi="Times New Roman"/>
          <w:b w:val="0"/>
          <w:sz w:val="20"/>
          <w:lang w:val="pt-BR"/>
        </w:rPr>
        <w:t xml:space="preserve">, enquanto o catalisador mássico gerou </w:t>
      </w:r>
      <w:r w:rsidR="00EF4761" w:rsidRPr="009F3C6C">
        <w:rPr>
          <w:rFonts w:ascii="Times New Roman" w:hAnsi="Times New Roman"/>
          <w:b w:val="0"/>
          <w:sz w:val="20"/>
          <w:lang w:val="pt-BR"/>
        </w:rPr>
        <w:t xml:space="preserve">3,3 % a mais de </w:t>
      </w:r>
      <w:r w:rsidR="007B2138" w:rsidRPr="009F3C6C">
        <w:rPr>
          <w:rFonts w:ascii="Times New Roman" w:hAnsi="Times New Roman"/>
          <w:b w:val="0"/>
          <w:sz w:val="20"/>
          <w:lang w:val="pt-BR"/>
        </w:rPr>
        <w:t>cetonas</w:t>
      </w:r>
      <w:r w:rsidR="00EF4761" w:rsidRPr="009F3C6C">
        <w:rPr>
          <w:rFonts w:ascii="Times New Roman" w:hAnsi="Times New Roman"/>
          <w:b w:val="0"/>
          <w:sz w:val="20"/>
          <w:lang w:val="pt-BR"/>
        </w:rPr>
        <w:t xml:space="preserve"> na pirólise do ácido oleico do que o catalisador suportado</w:t>
      </w:r>
      <w:r w:rsidR="00933039" w:rsidRPr="009F3C6C">
        <w:rPr>
          <w:rFonts w:ascii="Times New Roman" w:hAnsi="Times New Roman"/>
          <w:b w:val="0"/>
          <w:sz w:val="20"/>
          <w:lang w:val="pt-BR"/>
        </w:rPr>
        <w:t xml:space="preserve">. </w:t>
      </w:r>
      <w:r w:rsidR="0024124B" w:rsidRPr="009F3C6C">
        <w:rPr>
          <w:rFonts w:ascii="Times New Roman" w:hAnsi="Times New Roman"/>
          <w:b w:val="0"/>
          <w:sz w:val="20"/>
          <w:lang w:val="pt-BR"/>
        </w:rPr>
        <w:t>Com ambos os catalisadores a</w:t>
      </w:r>
      <w:r w:rsidR="00933039" w:rsidRPr="009F3C6C">
        <w:rPr>
          <w:rFonts w:ascii="Times New Roman" w:hAnsi="Times New Roman"/>
          <w:b w:val="0"/>
          <w:sz w:val="20"/>
          <w:lang w:val="pt-BR"/>
        </w:rPr>
        <w:t xml:space="preserve"> maioria dos produtos foram alcenos, sendo sugerido posterior estudo da hidrogenação desses produtos para geração de biocombustíveis avançados</w:t>
      </w:r>
      <w:r w:rsidR="00E2225C" w:rsidRPr="009F3C6C">
        <w:rPr>
          <w:rFonts w:ascii="Times New Roman" w:hAnsi="Times New Roman"/>
          <w:b w:val="0"/>
          <w:sz w:val="20"/>
          <w:lang w:val="pt-BR"/>
        </w:rPr>
        <w:t>.</w:t>
      </w:r>
    </w:p>
    <w:p w14:paraId="5E8C3814" w14:textId="77777777" w:rsidR="001A446B" w:rsidRPr="009F3C6C" w:rsidRDefault="001A446B" w:rsidP="00EA4E1B">
      <w:pPr>
        <w:pStyle w:val="BDAbstract"/>
        <w:spacing w:before="0" w:after="0" w:line="240" w:lineRule="auto"/>
        <w:rPr>
          <w:rFonts w:ascii="Times New Roman" w:hAnsi="Times New Roman"/>
          <w:b w:val="0"/>
          <w:sz w:val="20"/>
          <w:lang w:val="pt-BR"/>
        </w:rPr>
      </w:pPr>
    </w:p>
    <w:p w14:paraId="7F8CD509" w14:textId="079BCBC5" w:rsidR="00127396" w:rsidRPr="009F3C6C" w:rsidRDefault="00EA4E1B" w:rsidP="00EA4E1B">
      <w:pPr>
        <w:pStyle w:val="BDAbstract"/>
        <w:spacing w:before="0" w:after="0" w:line="240" w:lineRule="auto"/>
        <w:rPr>
          <w:rFonts w:ascii="Times New Roman" w:hAnsi="Times New Roman"/>
          <w:b w:val="0"/>
          <w:i/>
          <w:sz w:val="20"/>
          <w:lang w:val="pt-BR"/>
        </w:rPr>
      </w:pPr>
      <w:r w:rsidRPr="009F3C6C">
        <w:rPr>
          <w:rFonts w:ascii="Times New Roman" w:hAnsi="Times New Roman"/>
          <w:b w:val="0"/>
          <w:i/>
          <w:sz w:val="20"/>
          <w:lang w:val="pt-BR"/>
        </w:rPr>
        <w:t>Palavras-chave</w:t>
      </w:r>
      <w:r w:rsidR="001A446B" w:rsidRPr="009F3C6C">
        <w:rPr>
          <w:rFonts w:ascii="Times New Roman" w:hAnsi="Times New Roman"/>
          <w:b w:val="0"/>
          <w:i/>
          <w:sz w:val="20"/>
          <w:lang w:val="pt-BR"/>
        </w:rPr>
        <w:t xml:space="preserve">: catalisadores mássicos, </w:t>
      </w:r>
      <w:r w:rsidR="00082D7E" w:rsidRPr="009F3C6C">
        <w:rPr>
          <w:rFonts w:ascii="Times New Roman" w:hAnsi="Times New Roman"/>
          <w:b w:val="0"/>
          <w:i/>
          <w:sz w:val="20"/>
          <w:lang w:val="pt-BR"/>
        </w:rPr>
        <w:t>catalisadores suportados</w:t>
      </w:r>
      <w:r w:rsidR="001A446B" w:rsidRPr="009F3C6C">
        <w:rPr>
          <w:rFonts w:ascii="Times New Roman" w:hAnsi="Times New Roman"/>
          <w:b w:val="0"/>
          <w:i/>
          <w:sz w:val="20"/>
          <w:lang w:val="pt-BR"/>
        </w:rPr>
        <w:t xml:space="preserve">, </w:t>
      </w:r>
      <w:r w:rsidR="00EC75EA" w:rsidRPr="009F3C6C">
        <w:rPr>
          <w:rFonts w:ascii="Times New Roman" w:hAnsi="Times New Roman"/>
          <w:b w:val="0"/>
          <w:i/>
          <w:sz w:val="20"/>
          <w:lang w:val="pt-BR"/>
        </w:rPr>
        <w:t>desoxigenação</w:t>
      </w:r>
      <w:r w:rsidR="001A446B" w:rsidRPr="009F3C6C">
        <w:rPr>
          <w:rFonts w:ascii="Times New Roman" w:hAnsi="Times New Roman"/>
          <w:b w:val="0"/>
          <w:i/>
          <w:sz w:val="20"/>
          <w:lang w:val="pt-BR"/>
        </w:rPr>
        <w:t>, pirólise.</w:t>
      </w:r>
    </w:p>
    <w:p w14:paraId="5D8D4445" w14:textId="11D77547" w:rsidR="00EA4E1B" w:rsidRPr="009F3C6C" w:rsidRDefault="00EA4E1B" w:rsidP="00EA4E1B">
      <w:pPr>
        <w:pStyle w:val="BDAbstract"/>
        <w:spacing w:before="0" w:after="0" w:line="240" w:lineRule="auto"/>
        <w:rPr>
          <w:rFonts w:ascii="Times New Roman" w:hAnsi="Times New Roman"/>
          <w:b w:val="0"/>
          <w:sz w:val="20"/>
          <w:lang w:val="pt-BR"/>
        </w:rPr>
      </w:pPr>
    </w:p>
    <w:p w14:paraId="63013CF9" w14:textId="4059B7BF" w:rsidR="00E2225C" w:rsidRPr="009F3C6C" w:rsidRDefault="00EA4E1B" w:rsidP="00EA4E1B">
      <w:pPr>
        <w:pStyle w:val="BDAbstract"/>
        <w:spacing w:before="0" w:after="0" w:line="240" w:lineRule="auto"/>
        <w:rPr>
          <w:rFonts w:ascii="Times New Roman" w:hAnsi="Times New Roman"/>
          <w:b w:val="0"/>
          <w:sz w:val="20"/>
        </w:rPr>
      </w:pPr>
      <w:r w:rsidRPr="009F3C6C">
        <w:rPr>
          <w:rFonts w:ascii="Times New Roman" w:hAnsi="Times New Roman"/>
          <w:b w:val="0"/>
          <w:sz w:val="20"/>
        </w:rPr>
        <w:t xml:space="preserve">ABSTRACT </w:t>
      </w:r>
      <w:r w:rsidR="006569B1" w:rsidRPr="009F3C6C">
        <w:rPr>
          <w:rFonts w:ascii="Times New Roman" w:hAnsi="Times New Roman"/>
          <w:b w:val="0"/>
          <w:sz w:val="20"/>
        </w:rPr>
        <w:t>–</w:t>
      </w:r>
      <w:r w:rsidR="00E2225C" w:rsidRPr="009F3C6C">
        <w:rPr>
          <w:rFonts w:ascii="Times New Roman" w:hAnsi="Times New Roman"/>
          <w:b w:val="0"/>
          <w:sz w:val="20"/>
        </w:rPr>
        <w:t xml:space="preserve"> Residues from refining vegetable oils are rich in fatty acids and can be valued in the cracking and deoxygenation process.</w:t>
      </w:r>
      <w:r w:rsidR="00E2225C" w:rsidRPr="009F3C6C">
        <w:t xml:space="preserve"> </w:t>
      </w:r>
      <w:r w:rsidR="00E2225C" w:rsidRPr="009F3C6C">
        <w:rPr>
          <w:rFonts w:ascii="Times New Roman" w:hAnsi="Times New Roman"/>
          <w:b w:val="0"/>
          <w:sz w:val="20"/>
        </w:rPr>
        <w:t>In this work, catalytic and non-catalytic pyrolysis of fatty acids</w:t>
      </w:r>
      <w:r w:rsidR="0024124B" w:rsidRPr="009F3C6C">
        <w:rPr>
          <w:rFonts w:ascii="Times New Roman" w:hAnsi="Times New Roman"/>
          <w:b w:val="0"/>
          <w:sz w:val="20"/>
        </w:rPr>
        <w:t xml:space="preserve"> (oleic and stearic)</w:t>
      </w:r>
      <w:r w:rsidR="00E2225C" w:rsidRPr="009F3C6C">
        <w:rPr>
          <w:rFonts w:ascii="Times New Roman" w:hAnsi="Times New Roman"/>
          <w:b w:val="0"/>
          <w:sz w:val="20"/>
        </w:rPr>
        <w:t xml:space="preserve"> using cobalt-based catalysts were studied. The catalysts were synthesized by different routes (bulk and supported) and showed similarities for characterizations of XRD and adsorption/desorption, but significant differences for TPR and EDX. In the pyrolysis of fatty acids, mainly hydrocarbons were generated for both acids, longer chain products for stearic acid and shorter chain products for oleic acid. </w:t>
      </w:r>
      <w:r w:rsidR="00EF4761" w:rsidRPr="009F3C6C">
        <w:rPr>
          <w:rFonts w:ascii="Times New Roman" w:hAnsi="Times New Roman"/>
          <w:b w:val="0"/>
          <w:sz w:val="20"/>
        </w:rPr>
        <w:t xml:space="preserve">The supported catalyst generated 16% and 12% more hydrocarbons in the pyrolysis of stearic and oleic acids respectively, with mainly alkenes and alkanes being formed, while the bulk catalyst generated 3.3% more ketones in the pyrolysis of oleic acid than the catalyst supported. </w:t>
      </w:r>
      <w:r w:rsidR="007B2138" w:rsidRPr="009F3C6C">
        <w:rPr>
          <w:rFonts w:ascii="Times New Roman" w:hAnsi="Times New Roman"/>
          <w:b w:val="0"/>
          <w:sz w:val="20"/>
        </w:rPr>
        <w:t>Most of the products were alkenes</w:t>
      </w:r>
      <w:r w:rsidR="0024124B" w:rsidRPr="009F3C6C">
        <w:rPr>
          <w:rFonts w:ascii="Times New Roman" w:hAnsi="Times New Roman"/>
          <w:b w:val="0"/>
          <w:sz w:val="20"/>
        </w:rPr>
        <w:t xml:space="preserve"> using catalysts</w:t>
      </w:r>
      <w:r w:rsidR="007B2138" w:rsidRPr="009F3C6C">
        <w:rPr>
          <w:rFonts w:ascii="Times New Roman" w:hAnsi="Times New Roman"/>
          <w:b w:val="0"/>
          <w:sz w:val="20"/>
        </w:rPr>
        <w:t>, and a further study of the hydrogenation of these products for the generation of advanced biofuels is suggested.</w:t>
      </w:r>
    </w:p>
    <w:p w14:paraId="056FD779" w14:textId="77777777" w:rsidR="00405DE0" w:rsidRPr="009F3C6C" w:rsidRDefault="00405DE0" w:rsidP="00EA4E1B">
      <w:pPr>
        <w:pStyle w:val="BDAbstract"/>
        <w:spacing w:before="0" w:after="0" w:line="240" w:lineRule="auto"/>
        <w:rPr>
          <w:rFonts w:ascii="Times New Roman" w:hAnsi="Times New Roman"/>
          <w:b w:val="0"/>
          <w:sz w:val="20"/>
        </w:rPr>
      </w:pPr>
    </w:p>
    <w:p w14:paraId="48D9B0C4" w14:textId="5D1FFFE8" w:rsidR="00EA4E1B" w:rsidRDefault="00EA4E1B" w:rsidP="00405DE0">
      <w:pPr>
        <w:pStyle w:val="BDAbstract"/>
        <w:spacing w:before="0" w:after="120" w:line="240" w:lineRule="auto"/>
        <w:sectPr w:rsidR="00EA4E1B" w:rsidSect="00EA4E1B">
          <w:headerReference w:type="default" r:id="rId8"/>
          <w:endnotePr>
            <w:numFmt w:val="decimal"/>
          </w:endnotePr>
          <w:pgSz w:w="11906" w:h="16838"/>
          <w:pgMar w:top="1418" w:right="1094" w:bottom="1418" w:left="567" w:header="709" w:footer="709" w:gutter="0"/>
          <w:cols w:space="708"/>
          <w:docGrid w:linePitch="360"/>
        </w:sectPr>
      </w:pPr>
      <w:r w:rsidRPr="00C96991">
        <w:rPr>
          <w:rFonts w:ascii="Times New Roman" w:hAnsi="Times New Roman"/>
          <w:b w:val="0"/>
          <w:i/>
          <w:sz w:val="20"/>
        </w:rPr>
        <w:t xml:space="preserve">Keywords: </w:t>
      </w:r>
      <w:bookmarkEnd w:id="1"/>
      <w:r w:rsidR="00EC75EA" w:rsidRPr="00C96991">
        <w:rPr>
          <w:rFonts w:ascii="Times New Roman" w:hAnsi="Times New Roman"/>
          <w:b w:val="0"/>
          <w:i/>
          <w:sz w:val="20"/>
        </w:rPr>
        <w:t>bulk</w:t>
      </w:r>
      <w:r w:rsidR="00405DE0" w:rsidRPr="00C96991">
        <w:rPr>
          <w:rFonts w:ascii="Times New Roman" w:hAnsi="Times New Roman"/>
          <w:b w:val="0"/>
          <w:i/>
          <w:sz w:val="20"/>
        </w:rPr>
        <w:t xml:space="preserve"> catalysts, supported catalysts</w:t>
      </w:r>
      <w:r w:rsidR="00EC75EA" w:rsidRPr="00C96991">
        <w:rPr>
          <w:rFonts w:ascii="Times New Roman" w:hAnsi="Times New Roman"/>
          <w:b w:val="0"/>
          <w:i/>
          <w:sz w:val="20"/>
        </w:rPr>
        <w:t>, deoxygenation</w:t>
      </w:r>
      <w:r w:rsidR="00405DE0" w:rsidRPr="00C96991">
        <w:rPr>
          <w:rFonts w:ascii="Times New Roman" w:hAnsi="Times New Roman"/>
          <w:b w:val="0"/>
          <w:i/>
          <w:sz w:val="20"/>
        </w:rPr>
        <w:t>, pyrolysis.</w:t>
      </w:r>
    </w:p>
    <w:p w14:paraId="5B0E6007" w14:textId="3FF37B05" w:rsidR="00F24798" w:rsidRPr="00F96255" w:rsidRDefault="00EA4E1B" w:rsidP="00F96255">
      <w:pPr>
        <w:pStyle w:val="Ttulo2"/>
        <w:spacing w:before="0"/>
        <w:rPr>
          <w:rFonts w:ascii="Helvetica" w:hAnsi="Helvetica" w:cs="Helvetica"/>
          <w:sz w:val="24"/>
          <w:szCs w:val="24"/>
        </w:rPr>
      </w:pPr>
      <w:r w:rsidRPr="001F25B2">
        <w:rPr>
          <w:rFonts w:ascii="Helvetica" w:hAnsi="Helvetica" w:cs="Helvetica"/>
          <w:sz w:val="24"/>
          <w:szCs w:val="24"/>
        </w:rPr>
        <w:t>Introdução</w:t>
      </w:r>
    </w:p>
    <w:p w14:paraId="2A928119" w14:textId="18A6A0A4" w:rsidR="00F24798" w:rsidRDefault="00F24798" w:rsidP="00F24798">
      <w:pPr>
        <w:pStyle w:val="TAMainText"/>
        <w:rPr>
          <w:rFonts w:ascii="Times New Roman" w:hAnsi="Times New Roman"/>
          <w:lang w:val="pt-BR"/>
        </w:rPr>
      </w:pPr>
      <w:r w:rsidRPr="00F24798">
        <w:rPr>
          <w:rFonts w:ascii="Times New Roman" w:hAnsi="Times New Roman"/>
          <w:lang w:val="pt-BR"/>
        </w:rPr>
        <w:t>Um dos assuntos mais relevantes atualmente é a questão das mudanças climáticas e tem como uma das principais causas</w:t>
      </w:r>
      <w:r w:rsidR="00092A47">
        <w:rPr>
          <w:rFonts w:ascii="Times New Roman" w:hAnsi="Times New Roman"/>
          <w:lang w:val="pt-BR"/>
        </w:rPr>
        <w:t xml:space="preserve"> </w:t>
      </w:r>
      <w:r w:rsidR="00092A47" w:rsidRPr="0034138A">
        <w:rPr>
          <w:rFonts w:ascii="Times New Roman" w:hAnsi="Times New Roman"/>
          <w:lang w:val="pt-BR"/>
        </w:rPr>
        <w:t>a</w:t>
      </w:r>
      <w:r w:rsidR="00092A47">
        <w:rPr>
          <w:rFonts w:ascii="Times New Roman" w:hAnsi="Times New Roman"/>
          <w:color w:val="0000CC"/>
          <w:lang w:val="pt-BR"/>
        </w:rPr>
        <w:t xml:space="preserve"> </w:t>
      </w:r>
      <w:r w:rsidR="00092A47" w:rsidRPr="00770D2A">
        <w:rPr>
          <w:rFonts w:ascii="Times New Roman" w:hAnsi="Times New Roman"/>
          <w:color w:val="000000" w:themeColor="text1"/>
          <w:lang w:val="pt-BR"/>
        </w:rPr>
        <w:t>emissão de CO</w:t>
      </w:r>
      <w:r w:rsidR="00092A47" w:rsidRPr="0034138A">
        <w:rPr>
          <w:rFonts w:ascii="Times New Roman" w:hAnsi="Times New Roman"/>
          <w:color w:val="000000" w:themeColor="text1"/>
          <w:vertAlign w:val="subscript"/>
          <w:lang w:val="pt-BR"/>
        </w:rPr>
        <w:t>2</w:t>
      </w:r>
      <w:r w:rsidR="00092A47" w:rsidRPr="00770D2A">
        <w:rPr>
          <w:rFonts w:ascii="Times New Roman" w:hAnsi="Times New Roman"/>
          <w:color w:val="000000" w:themeColor="text1"/>
          <w:lang w:val="pt-BR"/>
        </w:rPr>
        <w:t xml:space="preserve"> de origem fóssil</w:t>
      </w:r>
      <w:r w:rsidRPr="00770D2A">
        <w:rPr>
          <w:rFonts w:ascii="Times New Roman" w:hAnsi="Times New Roman"/>
          <w:color w:val="000000" w:themeColor="text1"/>
          <w:lang w:val="pt-BR"/>
        </w:rPr>
        <w:t xml:space="preserve"> </w:t>
      </w:r>
      <w:r w:rsidRPr="00F24798">
        <w:rPr>
          <w:rFonts w:ascii="Times New Roman" w:hAnsi="Times New Roman"/>
          <w:lang w:val="pt-BR"/>
        </w:rPr>
        <w:t>(</w:t>
      </w:r>
      <w:r w:rsidR="00376A75">
        <w:rPr>
          <w:rFonts w:ascii="Times New Roman" w:hAnsi="Times New Roman"/>
          <w:lang w:val="pt-BR"/>
        </w:rPr>
        <w:t>1</w:t>
      </w:r>
      <w:r w:rsidRPr="00F24798">
        <w:rPr>
          <w:rFonts w:ascii="Times New Roman" w:hAnsi="Times New Roman"/>
          <w:lang w:val="pt-BR"/>
        </w:rPr>
        <w:t xml:space="preserve">). Uma das alternativas para </w:t>
      </w:r>
      <w:r w:rsidR="00092A47" w:rsidRPr="00770D2A">
        <w:rPr>
          <w:rFonts w:ascii="Times New Roman" w:hAnsi="Times New Roman"/>
          <w:color w:val="000000" w:themeColor="text1"/>
          <w:lang w:val="pt-BR"/>
        </w:rPr>
        <w:t xml:space="preserve">resolver essa questão </w:t>
      </w:r>
      <w:r w:rsidRPr="00F24798">
        <w:rPr>
          <w:rFonts w:ascii="Times New Roman" w:hAnsi="Times New Roman"/>
          <w:lang w:val="pt-BR"/>
        </w:rPr>
        <w:t xml:space="preserve">é a substituição dos combustíveis fósseis pelos </w:t>
      </w:r>
      <w:r w:rsidRPr="00770D2A">
        <w:rPr>
          <w:rFonts w:ascii="Times New Roman" w:hAnsi="Times New Roman"/>
          <w:color w:val="000000" w:themeColor="text1"/>
          <w:lang w:val="pt-BR"/>
        </w:rPr>
        <w:t>biocombustíveis</w:t>
      </w:r>
      <w:r w:rsidR="00092A47" w:rsidRPr="00092A47">
        <w:rPr>
          <w:rFonts w:ascii="Times New Roman" w:hAnsi="Times New Roman"/>
          <w:color w:val="0000CC"/>
          <w:lang w:val="pt-BR"/>
        </w:rPr>
        <w:t>,</w:t>
      </w:r>
      <w:r w:rsidRPr="00F24798">
        <w:rPr>
          <w:rFonts w:ascii="Times New Roman" w:hAnsi="Times New Roman"/>
          <w:lang w:val="pt-BR"/>
        </w:rPr>
        <w:t xml:space="preserve"> que podem ser obtidos a partir de fontes renováveis de energia, como óleos vegetais e gorduras animais,</w:t>
      </w:r>
      <w:r w:rsidR="00420157">
        <w:rPr>
          <w:rFonts w:ascii="Times New Roman" w:hAnsi="Times New Roman"/>
          <w:lang w:val="pt-BR"/>
        </w:rPr>
        <w:t xml:space="preserve"> que são ricos em ácidos graxos,</w:t>
      </w:r>
      <w:r w:rsidRPr="00F24798">
        <w:rPr>
          <w:rFonts w:ascii="Times New Roman" w:hAnsi="Times New Roman"/>
          <w:lang w:val="pt-BR"/>
        </w:rPr>
        <w:t xml:space="preserve"> por exemplo. Para que os biocombustíveis consigam exercer um importante papel na matriz energética brasileira, é preciso inovar em muitos âmbitos para que haja a redução do custo de produção, principalmente no que se refere a matéria-prima que precisa gerar uma alta produtividade e que não seja concorrente direta com fontes alimentares (</w:t>
      </w:r>
      <w:r w:rsidR="00376A75">
        <w:rPr>
          <w:rFonts w:ascii="Times New Roman" w:hAnsi="Times New Roman"/>
          <w:lang w:val="pt-BR"/>
        </w:rPr>
        <w:t>2</w:t>
      </w:r>
      <w:r w:rsidRPr="00F24798">
        <w:rPr>
          <w:rFonts w:ascii="Times New Roman" w:hAnsi="Times New Roman"/>
          <w:lang w:val="pt-BR"/>
        </w:rPr>
        <w:t>)</w:t>
      </w:r>
      <w:r w:rsidR="00376A75">
        <w:rPr>
          <w:rFonts w:ascii="Times New Roman" w:hAnsi="Times New Roman"/>
          <w:lang w:val="pt-BR"/>
        </w:rPr>
        <w:t>.</w:t>
      </w:r>
    </w:p>
    <w:p w14:paraId="5778E55F" w14:textId="06C45BDB" w:rsidR="008D060D" w:rsidRPr="008D060D" w:rsidRDefault="00F338A6" w:rsidP="008422A9">
      <w:pPr>
        <w:pStyle w:val="TAMainText"/>
        <w:rPr>
          <w:rFonts w:ascii="Times New Roman" w:hAnsi="Times New Roman"/>
          <w:lang w:val="pt-BR"/>
        </w:rPr>
      </w:pPr>
      <w:r w:rsidRPr="00F338A6">
        <w:rPr>
          <w:rFonts w:ascii="Times New Roman" w:hAnsi="Times New Roman"/>
          <w:lang w:val="pt-BR"/>
        </w:rPr>
        <w:t xml:space="preserve">A pirólise em altas temperaturas vem se mostrando como um método fortemente promissor para converter as biomassas lipídicas residuais de alta acidez em biocombustíveis </w:t>
      </w:r>
      <w:r w:rsidR="00770D2A" w:rsidRPr="00F338A6">
        <w:rPr>
          <w:rFonts w:ascii="Times New Roman" w:hAnsi="Times New Roman"/>
          <w:lang w:val="pt-BR"/>
        </w:rPr>
        <w:t>avançado</w:t>
      </w:r>
      <w:r w:rsidR="005D69D1">
        <w:rPr>
          <w:rFonts w:ascii="Times New Roman" w:hAnsi="Times New Roman"/>
          <w:lang w:val="pt-BR"/>
        </w:rPr>
        <w:t>s</w:t>
      </w:r>
      <w:r w:rsidR="00770D2A">
        <w:rPr>
          <w:rFonts w:ascii="Times New Roman" w:hAnsi="Times New Roman"/>
          <w:lang w:val="pt-BR"/>
        </w:rPr>
        <w:t xml:space="preserve"> </w:t>
      </w:r>
      <w:r w:rsidR="008D060D">
        <w:rPr>
          <w:rFonts w:ascii="Times New Roman" w:hAnsi="Times New Roman"/>
          <w:lang w:val="pt-BR"/>
        </w:rPr>
        <w:t xml:space="preserve">com alto teor de hidrocarbonetos </w:t>
      </w:r>
      <w:r w:rsidRPr="00F338A6">
        <w:rPr>
          <w:rFonts w:ascii="Times New Roman" w:hAnsi="Times New Roman"/>
          <w:lang w:val="pt-BR"/>
        </w:rPr>
        <w:t>(</w:t>
      </w:r>
      <w:r w:rsidR="002A3A94" w:rsidRPr="007C5CCC">
        <w:rPr>
          <w:rFonts w:ascii="Times New Roman" w:hAnsi="Times New Roman"/>
          <w:lang w:val="pt-BR"/>
        </w:rPr>
        <w:t>3</w:t>
      </w:r>
      <w:r w:rsidR="008D060D" w:rsidRPr="007C5CCC">
        <w:rPr>
          <w:rFonts w:ascii="Times New Roman" w:hAnsi="Times New Roman"/>
          <w:lang w:val="pt-BR"/>
        </w:rPr>
        <w:t>,4</w:t>
      </w:r>
      <w:r w:rsidRPr="00F338A6">
        <w:rPr>
          <w:rFonts w:ascii="Times New Roman" w:hAnsi="Times New Roman"/>
          <w:lang w:val="pt-BR"/>
        </w:rPr>
        <w:t>)</w:t>
      </w:r>
      <w:r w:rsidR="00DE05B2">
        <w:rPr>
          <w:rFonts w:ascii="Times New Roman" w:hAnsi="Times New Roman"/>
          <w:lang w:val="pt-BR"/>
        </w:rPr>
        <w:t xml:space="preserve">. </w:t>
      </w:r>
      <w:r w:rsidR="009C1FB1">
        <w:rPr>
          <w:rFonts w:ascii="Times New Roman" w:hAnsi="Times New Roman"/>
          <w:lang w:val="pt-BR"/>
        </w:rPr>
        <w:t>O</w:t>
      </w:r>
      <w:r w:rsidR="00DE05B2">
        <w:rPr>
          <w:rFonts w:ascii="Times New Roman" w:hAnsi="Times New Roman"/>
          <w:lang w:val="pt-BR"/>
        </w:rPr>
        <w:t xml:space="preserve">s ácidos graxos mais comuns </w:t>
      </w:r>
      <w:r w:rsidR="009C1FB1">
        <w:rPr>
          <w:rFonts w:ascii="Times New Roman" w:hAnsi="Times New Roman"/>
          <w:lang w:val="pt-BR"/>
        </w:rPr>
        <w:t>em óleos vegetais como o óleo de soja e os resíduos industriais oriundos do seu refinamento são os</w:t>
      </w:r>
      <w:r w:rsidR="00DE05B2">
        <w:rPr>
          <w:rFonts w:ascii="Times New Roman" w:hAnsi="Times New Roman"/>
          <w:lang w:val="pt-BR"/>
        </w:rPr>
        <w:t xml:space="preserve"> ácido</w:t>
      </w:r>
      <w:r w:rsidR="009C1FB1">
        <w:rPr>
          <w:rFonts w:ascii="Times New Roman" w:hAnsi="Times New Roman"/>
          <w:lang w:val="pt-BR"/>
        </w:rPr>
        <w:t>s</w:t>
      </w:r>
      <w:r w:rsidR="00DE05B2">
        <w:rPr>
          <w:rFonts w:ascii="Times New Roman" w:hAnsi="Times New Roman"/>
          <w:lang w:val="pt-BR"/>
        </w:rPr>
        <w:t xml:space="preserve"> palmítico (C16:0), esteárico (C18:0), oleico (C18:1), linoleico (C18:2) e linolênico</w:t>
      </w:r>
      <w:r w:rsidR="00770D2A">
        <w:rPr>
          <w:rFonts w:ascii="Times New Roman" w:hAnsi="Times New Roman"/>
          <w:lang w:val="pt-BR"/>
        </w:rPr>
        <w:t xml:space="preserve"> </w:t>
      </w:r>
      <w:r w:rsidR="00DE05B2">
        <w:rPr>
          <w:rFonts w:ascii="Times New Roman" w:hAnsi="Times New Roman"/>
          <w:lang w:val="pt-BR"/>
        </w:rPr>
        <w:t xml:space="preserve">(C18:3) </w:t>
      </w:r>
      <w:r w:rsidR="00DE05B2" w:rsidRPr="007C5CCC">
        <w:rPr>
          <w:rFonts w:ascii="Times New Roman" w:hAnsi="Times New Roman"/>
          <w:lang w:val="pt-BR"/>
        </w:rPr>
        <w:t>(</w:t>
      </w:r>
      <w:r w:rsidR="008D060D" w:rsidRPr="007C5CCC">
        <w:rPr>
          <w:rFonts w:ascii="Times New Roman" w:hAnsi="Times New Roman"/>
          <w:lang w:val="pt-BR"/>
        </w:rPr>
        <w:t>5</w:t>
      </w:r>
      <w:r w:rsidR="00DE05B2" w:rsidRPr="007C5CCC">
        <w:rPr>
          <w:rFonts w:ascii="Times New Roman" w:hAnsi="Times New Roman"/>
          <w:lang w:val="pt-BR"/>
        </w:rPr>
        <w:t>).</w:t>
      </w:r>
      <w:r w:rsidR="00DE05B2">
        <w:rPr>
          <w:rFonts w:ascii="Times New Roman" w:hAnsi="Times New Roman"/>
          <w:lang w:val="pt-BR"/>
        </w:rPr>
        <w:t xml:space="preserve"> </w:t>
      </w:r>
      <w:r w:rsidR="0091607C">
        <w:rPr>
          <w:rFonts w:ascii="Times New Roman" w:hAnsi="Times New Roman"/>
          <w:lang w:val="pt-BR"/>
        </w:rPr>
        <w:t xml:space="preserve"> </w:t>
      </w:r>
    </w:p>
    <w:p w14:paraId="11DCA77F" w14:textId="14695C09" w:rsidR="00F24798" w:rsidRDefault="00F338A6" w:rsidP="00F338A6">
      <w:pPr>
        <w:pStyle w:val="TAMainText"/>
        <w:rPr>
          <w:rFonts w:ascii="Times New Roman" w:hAnsi="Times New Roman"/>
          <w:lang w:val="pt-BR"/>
        </w:rPr>
      </w:pPr>
      <w:r w:rsidRPr="00F338A6">
        <w:rPr>
          <w:rFonts w:ascii="Times New Roman" w:hAnsi="Times New Roman"/>
          <w:lang w:val="pt-BR"/>
        </w:rPr>
        <w:t xml:space="preserve">A pirólise catalítica tem sido amplamente estudada para a produção de </w:t>
      </w:r>
      <w:r>
        <w:rPr>
          <w:rFonts w:ascii="Times New Roman" w:hAnsi="Times New Roman"/>
          <w:lang w:val="pt-BR"/>
        </w:rPr>
        <w:t xml:space="preserve">produtos químicos de alto valor agregado, </w:t>
      </w:r>
      <w:r w:rsidRPr="00F338A6">
        <w:rPr>
          <w:rFonts w:ascii="Times New Roman" w:hAnsi="Times New Roman"/>
          <w:lang w:val="pt-BR"/>
        </w:rPr>
        <w:t xml:space="preserve">devido à </w:t>
      </w:r>
      <w:r w:rsidR="0075567F" w:rsidRPr="00770D2A">
        <w:rPr>
          <w:rFonts w:ascii="Times New Roman" w:hAnsi="Times New Roman"/>
          <w:color w:val="000000" w:themeColor="text1"/>
          <w:lang w:val="pt-BR"/>
        </w:rPr>
        <w:t>possibilidade de direcionar a seletividade para produtos de maior interesse comercial</w:t>
      </w:r>
      <w:r>
        <w:rPr>
          <w:rFonts w:ascii="Times New Roman" w:hAnsi="Times New Roman"/>
          <w:lang w:val="pt-BR"/>
        </w:rPr>
        <w:t xml:space="preserve">. </w:t>
      </w:r>
      <w:r w:rsidRPr="00F338A6">
        <w:rPr>
          <w:rFonts w:ascii="Times New Roman" w:hAnsi="Times New Roman"/>
          <w:lang w:val="pt-BR"/>
        </w:rPr>
        <w:t xml:space="preserve">Os catalisadores à base de cobalto possuem muitas vantagens para aplicações </w:t>
      </w:r>
      <w:r w:rsidRPr="00F338A6">
        <w:rPr>
          <w:rFonts w:ascii="Times New Roman" w:hAnsi="Times New Roman"/>
          <w:lang w:val="pt-BR"/>
        </w:rPr>
        <w:lastRenderedPageBreak/>
        <w:t>práticas, como alta atividade, alta resistência à desativação, maior seletividade a hidrocarbonetos de cadeia longa, além de possuir o preço mais baixo que metais nobres</w:t>
      </w:r>
      <w:r>
        <w:rPr>
          <w:rFonts w:ascii="Times New Roman" w:hAnsi="Times New Roman"/>
          <w:lang w:val="pt-BR"/>
        </w:rPr>
        <w:t xml:space="preserve"> </w:t>
      </w:r>
      <w:r w:rsidRPr="00336FBC">
        <w:rPr>
          <w:rFonts w:ascii="Times New Roman" w:hAnsi="Times New Roman"/>
          <w:lang w:val="pt-BR"/>
        </w:rPr>
        <w:t>(</w:t>
      </w:r>
      <w:r w:rsidR="007C5CCC">
        <w:rPr>
          <w:rFonts w:ascii="Times New Roman" w:hAnsi="Times New Roman"/>
          <w:lang w:val="pt-BR"/>
        </w:rPr>
        <w:t>6</w:t>
      </w:r>
      <w:r w:rsidR="006346BA" w:rsidRPr="00336FBC">
        <w:rPr>
          <w:rFonts w:ascii="Times New Roman" w:hAnsi="Times New Roman"/>
          <w:lang w:val="pt-BR"/>
        </w:rPr>
        <w:t>,</w:t>
      </w:r>
      <w:r w:rsidR="007C5CCC">
        <w:rPr>
          <w:rFonts w:ascii="Times New Roman" w:hAnsi="Times New Roman"/>
          <w:lang w:val="pt-BR"/>
        </w:rPr>
        <w:t>7</w:t>
      </w:r>
      <w:r w:rsidRPr="00336FBC">
        <w:rPr>
          <w:rFonts w:ascii="Times New Roman" w:hAnsi="Times New Roman"/>
          <w:lang w:val="pt-BR"/>
        </w:rPr>
        <w:t>).</w:t>
      </w:r>
    </w:p>
    <w:p w14:paraId="10D35DE3" w14:textId="439D83A2" w:rsidR="002805F8" w:rsidRDefault="00DE79A1" w:rsidP="00FD1CE2">
      <w:pPr>
        <w:pStyle w:val="TAMainText"/>
        <w:rPr>
          <w:rFonts w:ascii="Times New Roman" w:hAnsi="Times New Roman"/>
          <w:lang w:val="pt-BR"/>
        </w:rPr>
      </w:pPr>
      <w:r>
        <w:rPr>
          <w:rFonts w:ascii="Times New Roman" w:hAnsi="Times New Roman"/>
          <w:lang w:val="pt-BR"/>
        </w:rPr>
        <w:t xml:space="preserve">O ácido </w:t>
      </w:r>
      <w:r w:rsidR="0024124B">
        <w:rPr>
          <w:rFonts w:ascii="Times New Roman" w:hAnsi="Times New Roman"/>
          <w:lang w:val="pt-BR"/>
        </w:rPr>
        <w:t>es</w:t>
      </w:r>
      <w:r>
        <w:rPr>
          <w:rFonts w:ascii="Times New Roman" w:hAnsi="Times New Roman"/>
          <w:lang w:val="pt-BR"/>
        </w:rPr>
        <w:t>teárico é um composto modelo muito utilizado para analisar as atividades de conversão dos catalisadores, como no tr</w:t>
      </w:r>
      <w:r w:rsidR="0024124B">
        <w:rPr>
          <w:rFonts w:ascii="Times New Roman" w:hAnsi="Times New Roman"/>
          <w:lang w:val="pt-BR"/>
        </w:rPr>
        <w:t xml:space="preserve">abalho de Li et al. (2020), que estudaram </w:t>
      </w:r>
      <w:r>
        <w:rPr>
          <w:rFonts w:ascii="Times New Roman" w:hAnsi="Times New Roman"/>
          <w:lang w:val="pt-BR"/>
        </w:rPr>
        <w:t xml:space="preserve">a atividade catalítica de Co suportado para conversão de ácidos graxos e ésteres em alcanos </w:t>
      </w:r>
      <w:r w:rsidR="00FD1CE2" w:rsidRPr="00B14649">
        <w:rPr>
          <w:rFonts w:ascii="Times New Roman" w:hAnsi="Times New Roman"/>
          <w:lang w:val="pt-BR"/>
        </w:rPr>
        <w:t>(8)</w:t>
      </w:r>
      <w:r w:rsidRPr="00B14649">
        <w:rPr>
          <w:rFonts w:ascii="Times New Roman" w:hAnsi="Times New Roman"/>
          <w:lang w:val="pt-BR"/>
        </w:rPr>
        <w:t>.</w:t>
      </w:r>
      <w:r>
        <w:rPr>
          <w:rFonts w:ascii="Times New Roman" w:hAnsi="Times New Roman"/>
          <w:lang w:val="pt-BR"/>
        </w:rPr>
        <w:t xml:space="preserve"> </w:t>
      </w:r>
      <w:r w:rsidR="002805F8" w:rsidRPr="00093F15">
        <w:rPr>
          <w:lang w:val="pt-BR"/>
        </w:rPr>
        <w:t xml:space="preserve">Ibrahim et. </w:t>
      </w:r>
      <w:r w:rsidR="00881498" w:rsidRPr="00093F15">
        <w:rPr>
          <w:lang w:val="pt-BR"/>
        </w:rPr>
        <w:t>a</w:t>
      </w:r>
      <w:r w:rsidR="002805F8" w:rsidRPr="00093F15">
        <w:rPr>
          <w:lang w:val="pt-BR"/>
        </w:rPr>
        <w:t xml:space="preserve">l. (2023) </w:t>
      </w:r>
      <w:r w:rsidR="002805F8" w:rsidRPr="006737DE">
        <w:rPr>
          <w:lang w:val="pt-BR"/>
        </w:rPr>
        <w:t>relat</w:t>
      </w:r>
      <w:r w:rsidR="00093F15" w:rsidRPr="006737DE">
        <w:rPr>
          <w:lang w:val="pt-BR"/>
        </w:rPr>
        <w:t>aram</w:t>
      </w:r>
      <w:r w:rsidR="002805F8" w:rsidRPr="00093F15">
        <w:rPr>
          <w:lang w:val="pt-BR"/>
        </w:rPr>
        <w:t xml:space="preserve"> que o uso </w:t>
      </w:r>
      <w:r w:rsidR="00B14649" w:rsidRPr="00093F15">
        <w:rPr>
          <w:lang w:val="pt-BR"/>
        </w:rPr>
        <w:t xml:space="preserve">de </w:t>
      </w:r>
      <w:r w:rsidR="002805F8" w:rsidRPr="002805F8">
        <w:rPr>
          <w:lang w:val="pt-BR"/>
        </w:rPr>
        <w:t>aluminato de cobalto (CoAl</w:t>
      </w:r>
      <w:r w:rsidR="002805F8" w:rsidRPr="002805F8">
        <w:rPr>
          <w:vertAlign w:val="subscript"/>
          <w:lang w:val="pt-BR"/>
        </w:rPr>
        <w:t>2</w:t>
      </w:r>
      <w:r w:rsidR="002805F8" w:rsidRPr="002805F8">
        <w:rPr>
          <w:lang w:val="pt-BR"/>
        </w:rPr>
        <w:t>O</w:t>
      </w:r>
      <w:r w:rsidR="002805F8" w:rsidRPr="002805F8">
        <w:rPr>
          <w:vertAlign w:val="subscript"/>
          <w:lang w:val="pt-BR"/>
        </w:rPr>
        <w:t>4</w:t>
      </w:r>
      <w:r w:rsidR="002805F8" w:rsidRPr="002805F8">
        <w:rPr>
          <w:lang w:val="pt-BR"/>
        </w:rPr>
        <w:t> )</w:t>
      </w:r>
      <w:r w:rsidR="002805F8">
        <w:rPr>
          <w:lang w:val="pt-BR"/>
        </w:rPr>
        <w:t xml:space="preserve"> </w:t>
      </w:r>
      <w:r w:rsidR="00093F15" w:rsidRPr="006737DE">
        <w:rPr>
          <w:lang w:val="pt-BR"/>
        </w:rPr>
        <w:t>converteu</w:t>
      </w:r>
      <w:r w:rsidR="00093F15">
        <w:rPr>
          <w:color w:val="FF0000"/>
          <w:lang w:val="pt-BR"/>
        </w:rPr>
        <w:t xml:space="preserve"> </w:t>
      </w:r>
      <w:r w:rsidR="002805F8">
        <w:rPr>
          <w:lang w:val="pt-BR"/>
        </w:rPr>
        <w:t>93% de óleo de cozinha residual</w:t>
      </w:r>
      <w:r w:rsidR="0024124B">
        <w:rPr>
          <w:lang w:val="pt-BR"/>
        </w:rPr>
        <w:t xml:space="preserve"> via</w:t>
      </w:r>
      <w:r w:rsidR="00881498">
        <w:rPr>
          <w:lang w:val="pt-BR"/>
        </w:rPr>
        <w:t xml:space="preserve"> pirólise</w:t>
      </w:r>
      <w:r w:rsidR="002805F8">
        <w:rPr>
          <w:lang w:val="pt-BR"/>
        </w:rPr>
        <w:t xml:space="preserve">, </w:t>
      </w:r>
      <w:r w:rsidR="0024124B">
        <w:rPr>
          <w:lang w:val="pt-BR"/>
        </w:rPr>
        <w:t>obtendo principalmente</w:t>
      </w:r>
      <w:r w:rsidR="002805F8">
        <w:rPr>
          <w:lang w:val="pt-BR"/>
        </w:rPr>
        <w:t xml:space="preserve"> hidrocarbonetos</w:t>
      </w:r>
      <w:r w:rsidR="0024124B">
        <w:rPr>
          <w:lang w:val="pt-BR"/>
        </w:rPr>
        <w:t xml:space="preserve"> dos quais</w:t>
      </w:r>
      <w:r w:rsidR="00B14649">
        <w:rPr>
          <w:lang w:val="pt-BR"/>
        </w:rPr>
        <w:t xml:space="preserve"> </w:t>
      </w:r>
      <w:r w:rsidR="002805F8" w:rsidRPr="002805F8">
        <w:rPr>
          <w:lang w:val="pt-BR"/>
        </w:rPr>
        <w:t xml:space="preserve">20% </w:t>
      </w:r>
      <w:r w:rsidR="003F252D">
        <w:rPr>
          <w:lang w:val="pt-BR"/>
        </w:rPr>
        <w:t>se encontram</w:t>
      </w:r>
      <w:r w:rsidR="00B14649">
        <w:rPr>
          <w:lang w:val="pt-BR"/>
        </w:rPr>
        <w:t xml:space="preserve"> n</w:t>
      </w:r>
      <w:r w:rsidR="002805F8" w:rsidRPr="002805F8">
        <w:rPr>
          <w:lang w:val="pt-BR"/>
        </w:rPr>
        <w:t>a faixa de</w:t>
      </w:r>
      <w:r w:rsidR="00093F15">
        <w:rPr>
          <w:lang w:val="pt-BR"/>
        </w:rPr>
        <w:t xml:space="preserve"> </w:t>
      </w:r>
      <w:r w:rsidR="00093F15" w:rsidRPr="006737DE">
        <w:rPr>
          <w:lang w:val="pt-BR"/>
        </w:rPr>
        <w:t>querosene de aviação</w:t>
      </w:r>
      <w:r w:rsidR="002805F8" w:rsidRPr="002805F8">
        <w:rPr>
          <w:lang w:val="pt-BR"/>
        </w:rPr>
        <w:t>, 16% de gasolina e 53%</w:t>
      </w:r>
      <w:r w:rsidR="00B14649">
        <w:rPr>
          <w:lang w:val="pt-BR"/>
        </w:rPr>
        <w:t xml:space="preserve"> </w:t>
      </w:r>
      <w:r w:rsidR="002805F8" w:rsidRPr="002805F8">
        <w:rPr>
          <w:lang w:val="pt-BR"/>
        </w:rPr>
        <w:t>de diesel</w:t>
      </w:r>
      <w:r w:rsidR="006737DE">
        <w:rPr>
          <w:lang w:val="pt-BR"/>
        </w:rPr>
        <w:t xml:space="preserve"> </w:t>
      </w:r>
      <w:r w:rsidR="00FD1CE2" w:rsidRPr="00B14649">
        <w:rPr>
          <w:lang w:val="pt-BR"/>
        </w:rPr>
        <w:t>(9)</w:t>
      </w:r>
      <w:r w:rsidR="002805F8" w:rsidRPr="00B14649">
        <w:rPr>
          <w:lang w:val="pt-BR"/>
        </w:rPr>
        <w:t>.</w:t>
      </w:r>
      <w:r w:rsidR="002805F8">
        <w:rPr>
          <w:lang w:val="pt-BR"/>
        </w:rPr>
        <w:t xml:space="preserve"> </w:t>
      </w:r>
    </w:p>
    <w:p w14:paraId="37ABBFA1" w14:textId="0B1C8A94" w:rsidR="00200062" w:rsidRDefault="000E12EF" w:rsidP="00CC64AF">
      <w:pPr>
        <w:pStyle w:val="TAMainText"/>
        <w:rPr>
          <w:rFonts w:ascii="Times New Roman" w:hAnsi="Times New Roman"/>
          <w:lang w:val="pt-BR"/>
        </w:rPr>
      </w:pPr>
      <w:r w:rsidRPr="00336FBC">
        <w:rPr>
          <w:rFonts w:ascii="Times New Roman" w:hAnsi="Times New Roman"/>
          <w:lang w:val="pt-BR"/>
        </w:rPr>
        <w:t xml:space="preserve">O objetivo deste trabalho </w:t>
      </w:r>
      <w:r w:rsidR="003F252D">
        <w:rPr>
          <w:rFonts w:ascii="Times New Roman" w:hAnsi="Times New Roman"/>
          <w:lang w:val="pt-BR"/>
        </w:rPr>
        <w:t xml:space="preserve">foi </w:t>
      </w:r>
      <w:r w:rsidR="009F3C6C">
        <w:rPr>
          <w:rFonts w:ascii="Times New Roman" w:hAnsi="Times New Roman"/>
          <w:lang w:val="pt-BR"/>
        </w:rPr>
        <w:t>a</w:t>
      </w:r>
      <w:r w:rsidR="00130D38" w:rsidRPr="00336FBC">
        <w:rPr>
          <w:rFonts w:ascii="Times New Roman" w:hAnsi="Times New Roman"/>
          <w:lang w:val="pt-BR"/>
        </w:rPr>
        <w:t>valiar a pirólise catalítica dos</w:t>
      </w:r>
      <w:r w:rsidRPr="00336FBC">
        <w:rPr>
          <w:rFonts w:ascii="Times New Roman" w:hAnsi="Times New Roman"/>
          <w:lang w:val="pt-BR"/>
        </w:rPr>
        <w:t xml:space="preserve"> ácidos graxos </w:t>
      </w:r>
      <w:r w:rsidR="00130D38" w:rsidRPr="00336FBC">
        <w:rPr>
          <w:rFonts w:ascii="Times New Roman" w:hAnsi="Times New Roman"/>
          <w:lang w:val="pt-BR"/>
        </w:rPr>
        <w:t>e</w:t>
      </w:r>
      <w:r w:rsidR="00541943" w:rsidRPr="00336FBC">
        <w:rPr>
          <w:rFonts w:ascii="Times New Roman" w:hAnsi="Times New Roman"/>
          <w:lang w:val="pt-BR"/>
        </w:rPr>
        <w:t>steárico</w:t>
      </w:r>
      <w:r w:rsidR="00130D38" w:rsidRPr="00336FBC">
        <w:rPr>
          <w:rFonts w:ascii="Times New Roman" w:hAnsi="Times New Roman"/>
          <w:lang w:val="pt-BR"/>
        </w:rPr>
        <w:t xml:space="preserve"> (C18) e oleico (C18:1)</w:t>
      </w:r>
      <w:r w:rsidR="00541943" w:rsidRPr="00336FBC">
        <w:rPr>
          <w:rFonts w:ascii="Times New Roman" w:hAnsi="Times New Roman"/>
          <w:lang w:val="pt-BR"/>
        </w:rPr>
        <w:t>,</w:t>
      </w:r>
      <w:r w:rsidR="00541943">
        <w:rPr>
          <w:rFonts w:ascii="Times New Roman" w:hAnsi="Times New Roman"/>
          <w:lang w:val="pt-BR"/>
        </w:rPr>
        <w:t xml:space="preserve"> que são</w:t>
      </w:r>
      <w:r>
        <w:rPr>
          <w:rFonts w:ascii="Times New Roman" w:hAnsi="Times New Roman"/>
          <w:lang w:val="pt-BR"/>
        </w:rPr>
        <w:t xml:space="preserve"> comuns em resíduos da produção de óleo de soja </w:t>
      </w:r>
      <w:r w:rsidR="0075567F" w:rsidRPr="00250B87">
        <w:rPr>
          <w:rFonts w:ascii="Times New Roman" w:hAnsi="Times New Roman"/>
          <w:color w:val="000000" w:themeColor="text1"/>
          <w:lang w:val="pt-BR"/>
        </w:rPr>
        <w:t>comestível</w:t>
      </w:r>
      <w:r w:rsidR="00604E34">
        <w:rPr>
          <w:rFonts w:ascii="Times New Roman" w:hAnsi="Times New Roman"/>
          <w:lang w:val="pt-BR"/>
        </w:rPr>
        <w:t>,</w:t>
      </w:r>
      <w:r>
        <w:rPr>
          <w:rFonts w:ascii="Times New Roman" w:hAnsi="Times New Roman"/>
          <w:lang w:val="pt-BR"/>
        </w:rPr>
        <w:t xml:space="preserve"> usando catalisadores à base de cobalto</w:t>
      </w:r>
      <w:r w:rsidR="0075567F" w:rsidRPr="00250B87">
        <w:rPr>
          <w:rFonts w:ascii="Times New Roman" w:hAnsi="Times New Roman"/>
          <w:color w:val="000000" w:themeColor="text1"/>
          <w:lang w:val="pt-BR"/>
        </w:rPr>
        <w:t>-alumina</w:t>
      </w:r>
      <w:r w:rsidR="00130D38" w:rsidRPr="00250B87">
        <w:rPr>
          <w:rFonts w:ascii="Times New Roman" w:hAnsi="Times New Roman"/>
          <w:color w:val="000000" w:themeColor="text1"/>
          <w:lang w:val="pt-BR"/>
        </w:rPr>
        <w:t xml:space="preserve"> </w:t>
      </w:r>
      <w:r w:rsidR="00130D38" w:rsidRPr="00336FBC">
        <w:rPr>
          <w:rFonts w:ascii="Times New Roman" w:hAnsi="Times New Roman"/>
          <w:lang w:val="pt-BR"/>
        </w:rPr>
        <w:t>preparados pelos métodos de</w:t>
      </w:r>
      <w:r w:rsidRPr="00336FBC">
        <w:rPr>
          <w:rFonts w:ascii="Times New Roman" w:hAnsi="Times New Roman"/>
          <w:lang w:val="pt-BR"/>
        </w:rPr>
        <w:t xml:space="preserve"> impregnação e de coprecipitação</w:t>
      </w:r>
      <w:r w:rsidR="0075567F">
        <w:rPr>
          <w:rFonts w:ascii="Times New Roman" w:hAnsi="Times New Roman"/>
          <w:color w:val="0000CC"/>
          <w:lang w:val="pt-BR"/>
        </w:rPr>
        <w:t xml:space="preserve">. </w:t>
      </w:r>
      <w:r w:rsidR="0075567F" w:rsidRPr="00250B87">
        <w:rPr>
          <w:rFonts w:ascii="Times New Roman" w:hAnsi="Times New Roman"/>
          <w:color w:val="000000" w:themeColor="text1"/>
          <w:lang w:val="pt-BR"/>
        </w:rPr>
        <w:t xml:space="preserve">Pretende-se avaliar o efeito da insaturação do ácido graxo e do método de síntese sobre o grau </w:t>
      </w:r>
      <w:r w:rsidRPr="00250B87">
        <w:rPr>
          <w:rFonts w:ascii="Times New Roman" w:hAnsi="Times New Roman"/>
          <w:color w:val="000000" w:themeColor="text1"/>
          <w:lang w:val="pt-BR"/>
        </w:rPr>
        <w:t xml:space="preserve">de desoxigenação e seletividade </w:t>
      </w:r>
      <w:r w:rsidR="0075567F" w:rsidRPr="00250B87">
        <w:rPr>
          <w:rFonts w:ascii="Times New Roman" w:hAnsi="Times New Roman"/>
          <w:color w:val="000000" w:themeColor="text1"/>
          <w:lang w:val="pt-BR"/>
        </w:rPr>
        <w:t>para</w:t>
      </w:r>
      <w:r w:rsidRPr="00250B87">
        <w:rPr>
          <w:rFonts w:ascii="Times New Roman" w:hAnsi="Times New Roman"/>
          <w:color w:val="000000" w:themeColor="text1"/>
          <w:lang w:val="pt-BR"/>
        </w:rPr>
        <w:t xml:space="preserve"> hidrocarbonetos</w:t>
      </w:r>
      <w:r w:rsidR="0075567F" w:rsidRPr="00250B87">
        <w:rPr>
          <w:rFonts w:ascii="Times New Roman" w:hAnsi="Times New Roman"/>
          <w:color w:val="000000" w:themeColor="text1"/>
          <w:lang w:val="pt-BR"/>
        </w:rPr>
        <w:t xml:space="preserve"> de maior interesse comercial</w:t>
      </w:r>
      <w:r w:rsidR="00250B87">
        <w:rPr>
          <w:rFonts w:ascii="Times New Roman" w:hAnsi="Times New Roman"/>
          <w:lang w:val="pt-BR"/>
        </w:rPr>
        <w:t>.</w:t>
      </w:r>
    </w:p>
    <w:p w14:paraId="5A417321" w14:textId="1BEA9B99" w:rsidR="00CC64AF" w:rsidRPr="00CC64AF" w:rsidRDefault="00EA4E1B" w:rsidP="00CC64AF">
      <w:pPr>
        <w:pStyle w:val="Ttulo2"/>
        <w:rPr>
          <w:rFonts w:ascii="Helvetica" w:hAnsi="Helvetica" w:cs="Helvetica"/>
          <w:sz w:val="24"/>
          <w:szCs w:val="24"/>
        </w:rPr>
      </w:pPr>
      <w:r w:rsidRPr="001F25B2">
        <w:rPr>
          <w:rFonts w:ascii="Helvetica" w:hAnsi="Helvetica" w:cs="Helvetica"/>
          <w:sz w:val="24"/>
          <w:szCs w:val="24"/>
        </w:rPr>
        <w:t>Experimental</w:t>
      </w:r>
    </w:p>
    <w:p w14:paraId="2A8193B5" w14:textId="7AC34F19" w:rsidR="001912FD" w:rsidRPr="00F96255" w:rsidRDefault="0014204A" w:rsidP="00F96255">
      <w:pPr>
        <w:pStyle w:val="TAMainText"/>
        <w:ind w:firstLine="0"/>
        <w:rPr>
          <w:rFonts w:ascii="Times New Roman" w:hAnsi="Times New Roman"/>
          <w:i/>
          <w:lang w:val="pt-BR"/>
        </w:rPr>
      </w:pPr>
      <w:r w:rsidRPr="00006266">
        <w:rPr>
          <w:rFonts w:ascii="Times New Roman" w:hAnsi="Times New Roman"/>
          <w:i/>
          <w:lang w:val="pt-BR"/>
        </w:rPr>
        <w:t>Síntese dos catalisadores</w:t>
      </w:r>
    </w:p>
    <w:p w14:paraId="7B296D51" w14:textId="3336FC47" w:rsidR="00A80FF5" w:rsidRPr="00250B87" w:rsidRDefault="001912FD" w:rsidP="00E52005">
      <w:pPr>
        <w:pStyle w:val="TAMainText"/>
        <w:rPr>
          <w:rFonts w:ascii="Times New Roman" w:hAnsi="Times New Roman"/>
          <w:color w:val="000000" w:themeColor="text1"/>
          <w:lang w:val="pt-BR"/>
        </w:rPr>
      </w:pPr>
      <w:r w:rsidRPr="00250B87">
        <w:rPr>
          <w:rFonts w:ascii="Times New Roman" w:hAnsi="Times New Roman"/>
          <w:color w:val="000000" w:themeColor="text1"/>
          <w:lang w:val="pt-BR"/>
        </w:rPr>
        <w:t>Dois catalisadores</w:t>
      </w:r>
      <w:r w:rsidR="006D139B" w:rsidRPr="00250B87">
        <w:rPr>
          <w:rFonts w:ascii="Times New Roman" w:hAnsi="Times New Roman"/>
          <w:color w:val="000000" w:themeColor="text1"/>
          <w:lang w:val="pt-BR"/>
        </w:rPr>
        <w:t xml:space="preserve"> de óxidos de cobalto e alumínio</w:t>
      </w:r>
      <w:r w:rsidRPr="00250B87">
        <w:rPr>
          <w:rFonts w:ascii="Times New Roman" w:hAnsi="Times New Roman"/>
          <w:color w:val="000000" w:themeColor="text1"/>
          <w:lang w:val="pt-BR"/>
        </w:rPr>
        <w:t xml:space="preserve"> foram sintetizados: um suportado</w:t>
      </w:r>
      <w:r w:rsidR="006D139B" w:rsidRPr="00250B87">
        <w:rPr>
          <w:rFonts w:ascii="Times New Roman" w:hAnsi="Times New Roman"/>
          <w:color w:val="000000" w:themeColor="text1"/>
          <w:lang w:val="pt-BR"/>
        </w:rPr>
        <w:t xml:space="preserve"> e um </w:t>
      </w:r>
      <w:r w:rsidRPr="00250B87">
        <w:rPr>
          <w:rFonts w:ascii="Times New Roman" w:hAnsi="Times New Roman"/>
          <w:color w:val="000000" w:themeColor="text1"/>
          <w:lang w:val="pt-BR"/>
        </w:rPr>
        <w:t xml:space="preserve">mássico, partindo de um precursor </w:t>
      </w:r>
      <w:r w:rsidR="00F96255" w:rsidRPr="00250B87">
        <w:rPr>
          <w:rFonts w:ascii="Times New Roman" w:hAnsi="Times New Roman"/>
          <w:color w:val="000000" w:themeColor="text1"/>
          <w:lang w:val="pt-BR"/>
        </w:rPr>
        <w:t>h</w:t>
      </w:r>
      <w:r w:rsidRPr="00250B87">
        <w:rPr>
          <w:rFonts w:ascii="Times New Roman" w:hAnsi="Times New Roman"/>
          <w:color w:val="000000" w:themeColor="text1"/>
          <w:lang w:val="pt-BR"/>
        </w:rPr>
        <w:t xml:space="preserve">idróxido </w:t>
      </w:r>
      <w:r w:rsidR="00F96255" w:rsidRPr="00250B87">
        <w:rPr>
          <w:rFonts w:ascii="Times New Roman" w:hAnsi="Times New Roman"/>
          <w:color w:val="000000" w:themeColor="text1"/>
          <w:lang w:val="pt-BR"/>
        </w:rPr>
        <w:t>d</w:t>
      </w:r>
      <w:r w:rsidRPr="00250B87">
        <w:rPr>
          <w:rFonts w:ascii="Times New Roman" w:hAnsi="Times New Roman"/>
          <w:color w:val="000000" w:themeColor="text1"/>
          <w:lang w:val="pt-BR"/>
        </w:rPr>
        <w:t xml:space="preserve">uplo </w:t>
      </w:r>
      <w:r w:rsidR="00F96255" w:rsidRPr="00250B87">
        <w:rPr>
          <w:rFonts w:ascii="Times New Roman" w:hAnsi="Times New Roman"/>
          <w:color w:val="000000" w:themeColor="text1"/>
          <w:lang w:val="pt-BR"/>
        </w:rPr>
        <w:t>l</w:t>
      </w:r>
      <w:r w:rsidRPr="00250B87">
        <w:rPr>
          <w:rFonts w:ascii="Times New Roman" w:hAnsi="Times New Roman"/>
          <w:color w:val="000000" w:themeColor="text1"/>
          <w:lang w:val="pt-BR"/>
        </w:rPr>
        <w:t>amelar. O catalisador suportado Co/Al</w:t>
      </w:r>
      <w:r w:rsidRPr="00250B87">
        <w:rPr>
          <w:rFonts w:ascii="Times New Roman" w:hAnsi="Times New Roman"/>
          <w:color w:val="000000" w:themeColor="text1"/>
          <w:vertAlign w:val="subscript"/>
          <w:lang w:val="pt-BR"/>
        </w:rPr>
        <w:t>2</w:t>
      </w:r>
      <w:r w:rsidRPr="00250B87">
        <w:rPr>
          <w:rFonts w:ascii="Times New Roman" w:hAnsi="Times New Roman"/>
          <w:color w:val="000000" w:themeColor="text1"/>
          <w:lang w:val="pt-BR"/>
        </w:rPr>
        <w:t>O</w:t>
      </w:r>
      <w:r w:rsidRPr="00250B87">
        <w:rPr>
          <w:rFonts w:ascii="Times New Roman" w:hAnsi="Times New Roman"/>
          <w:color w:val="000000" w:themeColor="text1"/>
          <w:vertAlign w:val="subscript"/>
          <w:lang w:val="pt-BR"/>
        </w:rPr>
        <w:t xml:space="preserve">3 </w:t>
      </w:r>
      <w:r w:rsidR="00F96255" w:rsidRPr="00250B87">
        <w:rPr>
          <w:rFonts w:ascii="Times New Roman" w:hAnsi="Times New Roman"/>
          <w:color w:val="000000" w:themeColor="text1"/>
          <w:lang w:val="pt-BR"/>
        </w:rPr>
        <w:t xml:space="preserve">foi feito por </w:t>
      </w:r>
      <w:r w:rsidRPr="00250B87">
        <w:rPr>
          <w:rFonts w:ascii="Times New Roman" w:hAnsi="Times New Roman"/>
          <w:color w:val="000000" w:themeColor="text1"/>
          <w:lang w:val="pt-BR"/>
        </w:rPr>
        <w:t xml:space="preserve">impregnação </w:t>
      </w:r>
      <w:r w:rsidR="00F96255" w:rsidRPr="00250B87">
        <w:rPr>
          <w:rFonts w:ascii="Times New Roman" w:hAnsi="Times New Roman"/>
          <w:color w:val="000000" w:themeColor="text1"/>
          <w:lang w:val="pt-BR"/>
        </w:rPr>
        <w:t xml:space="preserve">de umidade incipiente de </w:t>
      </w:r>
      <w:r w:rsidRPr="00250B87">
        <w:rPr>
          <w:rFonts w:ascii="Times New Roman" w:hAnsi="Times New Roman"/>
          <w:color w:val="000000" w:themeColor="text1"/>
          <w:lang w:val="pt-BR"/>
        </w:rPr>
        <w:t>solução de nitrato de cobalto hexahidratad</w:t>
      </w:r>
      <w:r w:rsidR="00F96255" w:rsidRPr="00250B87">
        <w:rPr>
          <w:rFonts w:ascii="Times New Roman" w:hAnsi="Times New Roman"/>
          <w:color w:val="000000" w:themeColor="text1"/>
          <w:lang w:val="pt-BR"/>
        </w:rPr>
        <w:t>o</w:t>
      </w:r>
      <w:r w:rsidRPr="00250B87">
        <w:rPr>
          <w:rFonts w:ascii="Times New Roman" w:hAnsi="Times New Roman"/>
          <w:color w:val="000000" w:themeColor="text1"/>
          <w:lang w:val="pt-BR"/>
        </w:rPr>
        <w:t xml:space="preserve"> Co(NO</w:t>
      </w:r>
      <w:r w:rsidRPr="00250B87">
        <w:rPr>
          <w:rFonts w:ascii="Times New Roman" w:hAnsi="Times New Roman"/>
          <w:color w:val="000000" w:themeColor="text1"/>
          <w:vertAlign w:val="subscript"/>
          <w:lang w:val="pt-BR"/>
        </w:rPr>
        <w:t>3</w:t>
      </w:r>
      <w:r w:rsidRPr="00250B87">
        <w:rPr>
          <w:rFonts w:ascii="Times New Roman" w:hAnsi="Times New Roman"/>
          <w:color w:val="000000" w:themeColor="text1"/>
          <w:lang w:val="pt-BR"/>
        </w:rPr>
        <w:t>)</w:t>
      </w:r>
      <w:r w:rsidRPr="00250B87">
        <w:rPr>
          <w:rFonts w:ascii="Times New Roman" w:hAnsi="Times New Roman"/>
          <w:color w:val="000000" w:themeColor="text1"/>
          <w:vertAlign w:val="subscript"/>
          <w:lang w:val="pt-BR"/>
        </w:rPr>
        <w:t>2</w:t>
      </w:r>
      <w:r w:rsidRPr="00250B87">
        <w:rPr>
          <w:rFonts w:ascii="Times New Roman" w:hAnsi="Times New Roman"/>
          <w:color w:val="000000" w:themeColor="text1"/>
          <w:lang w:val="pt-BR"/>
        </w:rPr>
        <w:t>.6H</w:t>
      </w:r>
      <w:r w:rsidRPr="00250B87">
        <w:rPr>
          <w:rFonts w:ascii="Times New Roman" w:hAnsi="Times New Roman"/>
          <w:color w:val="000000" w:themeColor="text1"/>
          <w:vertAlign w:val="subscript"/>
          <w:lang w:val="pt-BR"/>
        </w:rPr>
        <w:t>2</w:t>
      </w:r>
      <w:r w:rsidRPr="00250B87">
        <w:rPr>
          <w:rFonts w:ascii="Times New Roman" w:hAnsi="Times New Roman"/>
          <w:color w:val="000000" w:themeColor="text1"/>
          <w:lang w:val="pt-BR"/>
        </w:rPr>
        <w:t xml:space="preserve">O (Dinâmica, 98%) </w:t>
      </w:r>
      <w:r w:rsidR="00F96255" w:rsidRPr="00250B87">
        <w:rPr>
          <w:rFonts w:ascii="Times New Roman" w:hAnsi="Times New Roman"/>
          <w:color w:val="000000" w:themeColor="text1"/>
          <w:lang w:val="pt-BR"/>
        </w:rPr>
        <w:t>sobre</w:t>
      </w:r>
      <w:r w:rsidRPr="00250B87">
        <w:rPr>
          <w:rFonts w:ascii="Times New Roman" w:hAnsi="Times New Roman"/>
          <w:color w:val="000000" w:themeColor="text1"/>
          <w:lang w:val="pt-BR"/>
        </w:rPr>
        <w:t xml:space="preserve"> γ-Al</w:t>
      </w:r>
      <w:r w:rsidRPr="00250B87">
        <w:rPr>
          <w:rFonts w:ascii="Times New Roman" w:hAnsi="Times New Roman"/>
          <w:color w:val="000000" w:themeColor="text1"/>
          <w:vertAlign w:val="subscript"/>
          <w:lang w:val="pt-BR"/>
        </w:rPr>
        <w:t>2</w:t>
      </w:r>
      <w:r w:rsidRPr="00250B87">
        <w:rPr>
          <w:rFonts w:ascii="Times New Roman" w:hAnsi="Times New Roman"/>
          <w:color w:val="000000" w:themeColor="text1"/>
          <w:lang w:val="pt-BR"/>
        </w:rPr>
        <w:t>O</w:t>
      </w:r>
      <w:r w:rsidRPr="00250B87">
        <w:rPr>
          <w:rFonts w:ascii="Times New Roman" w:hAnsi="Times New Roman"/>
          <w:color w:val="000000" w:themeColor="text1"/>
          <w:vertAlign w:val="subscript"/>
          <w:lang w:val="pt-BR"/>
        </w:rPr>
        <w:t>3</w:t>
      </w:r>
      <w:r w:rsidRPr="00250B87">
        <w:rPr>
          <w:rFonts w:ascii="Times New Roman" w:hAnsi="Times New Roman"/>
          <w:color w:val="000000" w:themeColor="text1"/>
          <w:lang w:val="pt-BR"/>
        </w:rPr>
        <w:t xml:space="preserve"> </w:t>
      </w:r>
      <w:r w:rsidR="00F96255" w:rsidRPr="00250B87">
        <w:rPr>
          <w:rFonts w:ascii="Times New Roman" w:hAnsi="Times New Roman"/>
          <w:color w:val="000000" w:themeColor="text1"/>
          <w:lang w:val="pt-BR"/>
        </w:rPr>
        <w:t xml:space="preserve">sob </w:t>
      </w:r>
      <w:r w:rsidRPr="00250B87">
        <w:rPr>
          <w:rFonts w:ascii="Times New Roman" w:hAnsi="Times New Roman"/>
          <w:color w:val="000000" w:themeColor="text1"/>
          <w:lang w:val="pt-BR"/>
        </w:rPr>
        <w:t>agitação</w:t>
      </w:r>
      <w:r w:rsidR="00F96255" w:rsidRPr="00250B87">
        <w:rPr>
          <w:rFonts w:ascii="Times New Roman" w:hAnsi="Times New Roman"/>
          <w:color w:val="000000" w:themeColor="text1"/>
          <w:lang w:val="pt-BR"/>
        </w:rPr>
        <w:t xml:space="preserve">, até </w:t>
      </w:r>
      <w:r w:rsidRPr="00250B87">
        <w:rPr>
          <w:rFonts w:ascii="Times New Roman" w:hAnsi="Times New Roman"/>
          <w:color w:val="000000" w:themeColor="text1"/>
          <w:lang w:val="pt-BR"/>
        </w:rPr>
        <w:t xml:space="preserve">obter um catalisador com 10% de </w:t>
      </w:r>
      <w:r w:rsidR="00F96255" w:rsidRPr="00250B87">
        <w:rPr>
          <w:rFonts w:ascii="Times New Roman" w:hAnsi="Times New Roman"/>
          <w:color w:val="000000" w:themeColor="text1"/>
          <w:lang w:val="pt-BR"/>
        </w:rPr>
        <w:t>c</w:t>
      </w:r>
      <w:r w:rsidRPr="00250B87">
        <w:rPr>
          <w:rFonts w:ascii="Times New Roman" w:hAnsi="Times New Roman"/>
          <w:color w:val="000000" w:themeColor="text1"/>
          <w:lang w:val="pt-BR"/>
        </w:rPr>
        <w:t xml:space="preserve">obalto (%m/m). </w:t>
      </w:r>
      <w:r w:rsidR="00F96255" w:rsidRPr="00250B87">
        <w:rPr>
          <w:rFonts w:ascii="Times New Roman" w:hAnsi="Times New Roman"/>
          <w:color w:val="000000" w:themeColor="text1"/>
          <w:lang w:val="pt-BR"/>
        </w:rPr>
        <w:t xml:space="preserve">O </w:t>
      </w:r>
      <w:r w:rsidRPr="00250B87">
        <w:rPr>
          <w:rFonts w:ascii="Times New Roman" w:hAnsi="Times New Roman"/>
          <w:color w:val="000000" w:themeColor="text1"/>
          <w:lang w:val="pt-BR"/>
        </w:rPr>
        <w:t xml:space="preserve">material foi seco </w:t>
      </w:r>
      <w:r w:rsidR="00F96255" w:rsidRPr="00250B87">
        <w:rPr>
          <w:rFonts w:ascii="Times New Roman" w:hAnsi="Times New Roman"/>
          <w:color w:val="000000" w:themeColor="text1"/>
          <w:lang w:val="pt-BR"/>
        </w:rPr>
        <w:t xml:space="preserve">por </w:t>
      </w:r>
      <w:r w:rsidRPr="00250B87">
        <w:rPr>
          <w:rFonts w:ascii="Times New Roman" w:hAnsi="Times New Roman"/>
          <w:color w:val="000000" w:themeColor="text1"/>
          <w:lang w:val="pt-BR"/>
        </w:rPr>
        <w:t xml:space="preserve">24 horas </w:t>
      </w:r>
      <w:r w:rsidR="00F96255" w:rsidRPr="00250B87">
        <w:rPr>
          <w:rFonts w:ascii="Times New Roman" w:hAnsi="Times New Roman"/>
          <w:color w:val="000000" w:themeColor="text1"/>
          <w:lang w:val="pt-BR"/>
        </w:rPr>
        <w:t xml:space="preserve">a </w:t>
      </w:r>
      <w:r w:rsidRPr="00250B87">
        <w:rPr>
          <w:rFonts w:ascii="Times New Roman" w:hAnsi="Times New Roman"/>
          <w:color w:val="000000" w:themeColor="text1"/>
          <w:lang w:val="pt-BR"/>
        </w:rPr>
        <w:t>100</w:t>
      </w:r>
      <w:r w:rsidR="003F252D">
        <w:rPr>
          <w:rFonts w:ascii="Times New Roman" w:hAnsi="Times New Roman"/>
          <w:color w:val="000000" w:themeColor="text1"/>
          <w:lang w:val="pt-BR"/>
        </w:rPr>
        <w:t xml:space="preserve"> </w:t>
      </w:r>
      <w:r w:rsidRPr="00250B87">
        <w:rPr>
          <w:rFonts w:ascii="Times New Roman" w:hAnsi="Times New Roman"/>
          <w:color w:val="000000" w:themeColor="text1"/>
          <w:lang w:val="pt-BR"/>
        </w:rPr>
        <w:t>°C e</w:t>
      </w:r>
      <w:r w:rsidR="00F96255" w:rsidRPr="00250B87">
        <w:rPr>
          <w:rFonts w:ascii="Times New Roman" w:hAnsi="Times New Roman"/>
          <w:color w:val="000000" w:themeColor="text1"/>
          <w:lang w:val="pt-BR"/>
        </w:rPr>
        <w:t xml:space="preserve"> </w:t>
      </w:r>
      <w:r w:rsidRPr="00250B87">
        <w:rPr>
          <w:rFonts w:ascii="Times New Roman" w:hAnsi="Times New Roman"/>
          <w:color w:val="000000" w:themeColor="text1"/>
          <w:lang w:val="pt-BR"/>
        </w:rPr>
        <w:t xml:space="preserve">calcinado a 600°C com </w:t>
      </w:r>
      <w:r w:rsidR="00F96255" w:rsidRPr="00250B87">
        <w:rPr>
          <w:rFonts w:ascii="Times New Roman" w:hAnsi="Times New Roman"/>
          <w:color w:val="000000" w:themeColor="text1"/>
          <w:lang w:val="pt-BR"/>
        </w:rPr>
        <w:t xml:space="preserve">taxa </w:t>
      </w:r>
      <w:r w:rsidRPr="00250B87">
        <w:rPr>
          <w:rFonts w:ascii="Times New Roman" w:hAnsi="Times New Roman"/>
          <w:color w:val="000000" w:themeColor="text1"/>
          <w:lang w:val="pt-BR"/>
        </w:rPr>
        <w:t>de aquecimento de 10 ºC.min</w:t>
      </w:r>
      <w:r w:rsidRPr="00250B87">
        <w:rPr>
          <w:rFonts w:ascii="Times New Roman" w:hAnsi="Times New Roman"/>
          <w:color w:val="000000" w:themeColor="text1"/>
          <w:vertAlign w:val="superscript"/>
          <w:lang w:val="pt-BR"/>
        </w:rPr>
        <w:t>-1</w:t>
      </w:r>
      <w:r w:rsidRPr="00250B87">
        <w:rPr>
          <w:rFonts w:ascii="Times New Roman" w:hAnsi="Times New Roman"/>
          <w:color w:val="000000" w:themeColor="text1"/>
          <w:lang w:val="pt-BR"/>
        </w:rPr>
        <w:t xml:space="preserve"> e mantido por 3 h</w:t>
      </w:r>
      <w:r w:rsidR="00F96255" w:rsidRPr="00250B87">
        <w:rPr>
          <w:rFonts w:ascii="Times New Roman" w:hAnsi="Times New Roman"/>
          <w:color w:val="000000" w:themeColor="text1"/>
          <w:lang w:val="pt-BR"/>
        </w:rPr>
        <w:t xml:space="preserve"> nesta temperatura</w:t>
      </w:r>
      <w:r w:rsidR="002E51F5" w:rsidRPr="00250B87">
        <w:rPr>
          <w:rFonts w:ascii="Times New Roman" w:hAnsi="Times New Roman"/>
          <w:color w:val="000000" w:themeColor="text1"/>
          <w:lang w:val="pt-BR"/>
        </w:rPr>
        <w:t>.</w:t>
      </w:r>
    </w:p>
    <w:p w14:paraId="6031E8AC" w14:textId="2A70736C" w:rsidR="00A80FF5" w:rsidRPr="00250B87" w:rsidRDefault="002E51F5" w:rsidP="008E6670">
      <w:pPr>
        <w:pStyle w:val="TAMainText"/>
        <w:rPr>
          <w:rFonts w:ascii="Times New Roman" w:hAnsi="Times New Roman"/>
          <w:color w:val="000000" w:themeColor="text1"/>
          <w:lang w:val="pt-BR"/>
        </w:rPr>
      </w:pPr>
      <w:r w:rsidRPr="00250B87">
        <w:rPr>
          <w:rFonts w:ascii="Times New Roman" w:hAnsi="Times New Roman"/>
          <w:color w:val="000000" w:themeColor="text1"/>
          <w:lang w:val="pt-BR"/>
        </w:rPr>
        <w:t xml:space="preserve">O catalisador mássico foi sintetizado pelo método da coprecipitação com pH controlado. </w:t>
      </w:r>
      <w:r w:rsidR="00F96255" w:rsidRPr="00250B87">
        <w:rPr>
          <w:rFonts w:ascii="Times New Roman" w:hAnsi="Times New Roman"/>
          <w:color w:val="000000" w:themeColor="text1"/>
          <w:lang w:val="pt-BR"/>
        </w:rPr>
        <w:t>U</w:t>
      </w:r>
      <w:r w:rsidR="00A80FF5" w:rsidRPr="00250B87">
        <w:rPr>
          <w:rFonts w:ascii="Times New Roman" w:hAnsi="Times New Roman"/>
          <w:color w:val="000000" w:themeColor="text1"/>
          <w:lang w:val="pt-BR"/>
        </w:rPr>
        <w:t>ma solução de</w:t>
      </w:r>
      <w:r w:rsidRPr="00250B87">
        <w:rPr>
          <w:rFonts w:ascii="Times New Roman" w:hAnsi="Times New Roman"/>
          <w:color w:val="000000" w:themeColor="text1"/>
          <w:lang w:val="pt-BR"/>
        </w:rPr>
        <w:t xml:space="preserve"> 200</w:t>
      </w:r>
      <w:r w:rsidR="003F252D">
        <w:rPr>
          <w:rFonts w:ascii="Times New Roman" w:hAnsi="Times New Roman"/>
          <w:color w:val="000000" w:themeColor="text1"/>
          <w:lang w:val="pt-BR"/>
        </w:rPr>
        <w:t xml:space="preserve"> </w:t>
      </w:r>
      <w:r w:rsidRPr="00250B87">
        <w:rPr>
          <w:rFonts w:ascii="Times New Roman" w:hAnsi="Times New Roman"/>
          <w:color w:val="000000" w:themeColor="text1"/>
          <w:lang w:val="pt-BR"/>
        </w:rPr>
        <w:t>mL de Co(NO</w:t>
      </w:r>
      <w:r w:rsidRPr="00250B87">
        <w:rPr>
          <w:rFonts w:ascii="Times New Roman" w:hAnsi="Times New Roman"/>
          <w:color w:val="000000" w:themeColor="text1"/>
          <w:vertAlign w:val="subscript"/>
          <w:lang w:val="pt-BR"/>
        </w:rPr>
        <w:t>3</w:t>
      </w:r>
      <w:r w:rsidRPr="00250B87">
        <w:rPr>
          <w:rFonts w:ascii="Times New Roman" w:hAnsi="Times New Roman"/>
          <w:color w:val="000000" w:themeColor="text1"/>
          <w:lang w:val="pt-BR"/>
        </w:rPr>
        <w:t>)</w:t>
      </w:r>
      <w:r w:rsidRPr="00250B87">
        <w:rPr>
          <w:rFonts w:ascii="Times New Roman" w:hAnsi="Times New Roman"/>
          <w:color w:val="000000" w:themeColor="text1"/>
          <w:vertAlign w:val="subscript"/>
          <w:lang w:val="pt-BR"/>
        </w:rPr>
        <w:t>2</w:t>
      </w:r>
      <w:r w:rsidRPr="00250B87">
        <w:rPr>
          <w:rFonts w:ascii="Times New Roman" w:hAnsi="Times New Roman"/>
          <w:color w:val="000000" w:themeColor="text1"/>
          <w:lang w:val="pt-BR"/>
        </w:rPr>
        <w:t>.6H</w:t>
      </w:r>
      <w:r w:rsidRPr="00250B87">
        <w:rPr>
          <w:rFonts w:ascii="Times New Roman" w:hAnsi="Times New Roman"/>
          <w:color w:val="000000" w:themeColor="text1"/>
          <w:vertAlign w:val="subscript"/>
          <w:lang w:val="pt-BR"/>
        </w:rPr>
        <w:t>2</w:t>
      </w:r>
      <w:r w:rsidRPr="00250B87">
        <w:rPr>
          <w:rFonts w:ascii="Times New Roman" w:hAnsi="Times New Roman"/>
          <w:color w:val="000000" w:themeColor="text1"/>
          <w:lang w:val="pt-BR"/>
        </w:rPr>
        <w:t>O</w:t>
      </w:r>
      <w:r w:rsidR="00F96255" w:rsidRPr="00250B87">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Dinâmica</w:t>
      </w:r>
      <w:r w:rsidR="003F252D">
        <w:rPr>
          <w:rFonts w:ascii="Times New Roman" w:hAnsi="Times New Roman"/>
          <w:color w:val="000000" w:themeColor="text1"/>
          <w:lang w:val="pt-BR"/>
        </w:rPr>
        <w:t>,</w:t>
      </w:r>
      <w:r w:rsidR="00F96255" w:rsidRPr="00250B87">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98%) e Al(NO</w:t>
      </w:r>
      <w:r w:rsidR="00A80FF5" w:rsidRPr="00250B87">
        <w:rPr>
          <w:rFonts w:ascii="Times New Roman" w:hAnsi="Times New Roman"/>
          <w:color w:val="000000" w:themeColor="text1"/>
          <w:vertAlign w:val="subscript"/>
          <w:lang w:val="pt-BR"/>
        </w:rPr>
        <w:t>3</w:t>
      </w:r>
      <w:r w:rsidR="00A80FF5" w:rsidRPr="00250B87">
        <w:rPr>
          <w:rFonts w:ascii="Times New Roman" w:hAnsi="Times New Roman"/>
          <w:color w:val="000000" w:themeColor="text1"/>
          <w:lang w:val="pt-BR"/>
        </w:rPr>
        <w:t>)</w:t>
      </w:r>
      <w:r w:rsidR="00A80FF5" w:rsidRPr="00250B87">
        <w:rPr>
          <w:rFonts w:ascii="Times New Roman" w:hAnsi="Times New Roman"/>
          <w:color w:val="000000" w:themeColor="text1"/>
          <w:vertAlign w:val="subscript"/>
          <w:lang w:val="pt-BR"/>
        </w:rPr>
        <w:t>3</w:t>
      </w:r>
      <w:r w:rsidR="00A80FF5" w:rsidRPr="00250B87">
        <w:rPr>
          <w:rFonts w:ascii="Times New Roman" w:hAnsi="Times New Roman"/>
          <w:color w:val="000000" w:themeColor="text1"/>
          <w:lang w:val="pt-BR"/>
        </w:rPr>
        <w:t>.9H</w:t>
      </w:r>
      <w:r w:rsidR="00A80FF5" w:rsidRPr="00250B87">
        <w:rPr>
          <w:rFonts w:ascii="Times New Roman" w:hAnsi="Times New Roman"/>
          <w:color w:val="000000" w:themeColor="text1"/>
          <w:vertAlign w:val="subscript"/>
          <w:lang w:val="pt-BR"/>
        </w:rPr>
        <w:t>2</w:t>
      </w:r>
      <w:r w:rsidR="00A80FF5" w:rsidRPr="00250B87">
        <w:rPr>
          <w:rFonts w:ascii="Times New Roman" w:hAnsi="Times New Roman"/>
          <w:color w:val="000000" w:themeColor="text1"/>
          <w:lang w:val="pt-BR"/>
        </w:rPr>
        <w:t>O</w:t>
      </w:r>
      <w:r w:rsidR="00F96255" w:rsidRPr="00250B87">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Dinâmica</w:t>
      </w:r>
      <w:r w:rsidR="003F252D">
        <w:rPr>
          <w:rFonts w:ascii="Times New Roman" w:hAnsi="Times New Roman"/>
          <w:color w:val="000000" w:themeColor="text1"/>
          <w:lang w:val="pt-BR"/>
        </w:rPr>
        <w:t>,</w:t>
      </w:r>
      <w:r w:rsidR="00F96255" w:rsidRPr="00250B87">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98,5%</w:t>
      </w:r>
      <w:r w:rsidR="00F96255" w:rsidRPr="00250B87">
        <w:rPr>
          <w:rFonts w:ascii="Times New Roman" w:hAnsi="Times New Roman"/>
          <w:color w:val="000000" w:themeColor="text1"/>
          <w:lang w:val="pt-BR"/>
        </w:rPr>
        <w:t>)</w:t>
      </w:r>
      <w:r w:rsidR="00A80FF5" w:rsidRPr="00250B87">
        <w:rPr>
          <w:rFonts w:ascii="Times New Roman" w:hAnsi="Times New Roman"/>
          <w:color w:val="000000" w:themeColor="text1"/>
          <w:lang w:val="pt-BR"/>
        </w:rPr>
        <w:t xml:space="preserve"> e outra solução de 300</w:t>
      </w:r>
      <w:r w:rsidR="003F252D">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mL de ácido tereftálico (C</w:t>
      </w:r>
      <w:r w:rsidR="00A80FF5" w:rsidRPr="00250B87">
        <w:rPr>
          <w:rFonts w:ascii="Times New Roman" w:hAnsi="Times New Roman"/>
          <w:color w:val="000000" w:themeColor="text1"/>
          <w:vertAlign w:val="subscript"/>
          <w:lang w:val="pt-BR"/>
        </w:rPr>
        <w:t>8</w:t>
      </w:r>
      <w:r w:rsidR="00A80FF5" w:rsidRPr="00250B87">
        <w:rPr>
          <w:rFonts w:ascii="Times New Roman" w:hAnsi="Times New Roman"/>
          <w:color w:val="000000" w:themeColor="text1"/>
          <w:lang w:val="pt-BR"/>
        </w:rPr>
        <w:t>H</w:t>
      </w:r>
      <w:r w:rsidR="00A80FF5" w:rsidRPr="00250B87">
        <w:rPr>
          <w:rFonts w:ascii="Times New Roman" w:hAnsi="Times New Roman"/>
          <w:color w:val="000000" w:themeColor="text1"/>
          <w:vertAlign w:val="subscript"/>
          <w:lang w:val="pt-BR"/>
        </w:rPr>
        <w:t>6</w:t>
      </w:r>
      <w:r w:rsidR="00A80FF5" w:rsidRPr="00250B87">
        <w:rPr>
          <w:rFonts w:ascii="Times New Roman" w:hAnsi="Times New Roman"/>
          <w:color w:val="000000" w:themeColor="text1"/>
          <w:lang w:val="pt-BR"/>
        </w:rPr>
        <w:t>O</w:t>
      </w:r>
      <w:r w:rsidR="00A80FF5" w:rsidRPr="00250B87">
        <w:rPr>
          <w:rFonts w:ascii="Times New Roman" w:hAnsi="Times New Roman"/>
          <w:color w:val="000000" w:themeColor="text1"/>
          <w:vertAlign w:val="subscript"/>
          <w:lang w:val="pt-BR"/>
        </w:rPr>
        <w:t>4</w:t>
      </w:r>
      <w:r w:rsidR="00A80FF5" w:rsidRPr="00250B87">
        <w:rPr>
          <w:rFonts w:ascii="Times New Roman" w:hAnsi="Times New Roman"/>
          <w:color w:val="000000" w:themeColor="text1"/>
          <w:lang w:val="pt-BR"/>
        </w:rPr>
        <w:t xml:space="preserve">) </w:t>
      </w:r>
      <w:r w:rsidR="00F96255" w:rsidRPr="00250B87">
        <w:rPr>
          <w:rFonts w:ascii="Times New Roman" w:hAnsi="Times New Roman"/>
          <w:color w:val="000000" w:themeColor="text1"/>
          <w:lang w:val="pt-BR"/>
        </w:rPr>
        <w:t>(</w:t>
      </w:r>
      <w:r w:rsidR="00A80FF5" w:rsidRPr="00250B87">
        <w:rPr>
          <w:rFonts w:ascii="Times New Roman" w:hAnsi="Times New Roman"/>
          <w:color w:val="000000" w:themeColor="text1"/>
          <w:lang w:val="pt-BR"/>
        </w:rPr>
        <w:t>Aldrich</w:t>
      </w:r>
      <w:r w:rsidR="003F252D">
        <w:rPr>
          <w:rFonts w:ascii="Times New Roman" w:hAnsi="Times New Roman"/>
          <w:color w:val="000000" w:themeColor="text1"/>
          <w:lang w:val="pt-BR"/>
        </w:rPr>
        <w:t>,</w:t>
      </w:r>
      <w:r w:rsidR="00F96255" w:rsidRPr="00250B87">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98%) e NaOH</w:t>
      </w:r>
      <w:r w:rsidR="00F96255" w:rsidRPr="00250B87">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Neon</w:t>
      </w:r>
      <w:r w:rsidR="003F252D">
        <w:rPr>
          <w:rFonts w:ascii="Times New Roman" w:hAnsi="Times New Roman"/>
          <w:color w:val="000000" w:themeColor="text1"/>
          <w:lang w:val="pt-BR"/>
        </w:rPr>
        <w:t>,</w:t>
      </w:r>
      <w:r w:rsidR="00F96255" w:rsidRPr="00250B87">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99,2%) foram adicionadas</w:t>
      </w:r>
      <w:r w:rsidR="00F96255" w:rsidRPr="00250B87">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lentamente e de maneira simultânea em um balão contendo 200</w:t>
      </w:r>
      <w:r w:rsidR="003F252D">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mL de água deionizada, previamente fervida para remoção de CO</w:t>
      </w:r>
      <w:r w:rsidR="00A80FF5" w:rsidRPr="00250B87">
        <w:rPr>
          <w:rFonts w:ascii="Times New Roman" w:hAnsi="Times New Roman"/>
          <w:color w:val="000000" w:themeColor="text1"/>
          <w:vertAlign w:val="subscript"/>
          <w:lang w:val="pt-BR"/>
        </w:rPr>
        <w:t>2</w:t>
      </w:r>
      <w:r w:rsidR="00A80FF5" w:rsidRPr="00250B87">
        <w:rPr>
          <w:rFonts w:ascii="Times New Roman" w:hAnsi="Times New Roman"/>
          <w:color w:val="000000" w:themeColor="text1"/>
          <w:lang w:val="pt-BR"/>
        </w:rPr>
        <w:t xml:space="preserve"> dissolvido. A adição das soluções </w:t>
      </w:r>
      <w:r w:rsidR="00FF40B6" w:rsidRPr="00250B87">
        <w:rPr>
          <w:rFonts w:ascii="Times New Roman" w:hAnsi="Times New Roman"/>
          <w:color w:val="000000" w:themeColor="text1"/>
          <w:lang w:val="pt-BR"/>
        </w:rPr>
        <w:t xml:space="preserve">manteve o pH constante em </w:t>
      </w:r>
      <w:r w:rsidR="00A80FF5" w:rsidRPr="00250B87">
        <w:rPr>
          <w:rFonts w:ascii="Times New Roman" w:hAnsi="Times New Roman"/>
          <w:color w:val="000000" w:themeColor="text1"/>
          <w:lang w:val="pt-BR"/>
        </w:rPr>
        <w:t>6</w:t>
      </w:r>
      <w:r w:rsidR="00CF3B40">
        <w:rPr>
          <w:rFonts w:ascii="Times New Roman" w:hAnsi="Times New Roman"/>
          <w:color w:val="000000" w:themeColor="text1"/>
          <w:lang w:val="pt-BR"/>
        </w:rPr>
        <w:t>,</w:t>
      </w:r>
      <w:r w:rsidR="00A80FF5" w:rsidRPr="00250B87">
        <w:rPr>
          <w:rFonts w:ascii="Times New Roman" w:hAnsi="Times New Roman"/>
          <w:color w:val="000000" w:themeColor="text1"/>
          <w:lang w:val="pt-BR"/>
        </w:rPr>
        <w:t>5±0</w:t>
      </w:r>
      <w:r w:rsidR="00CF3B40">
        <w:rPr>
          <w:rFonts w:ascii="Times New Roman" w:hAnsi="Times New Roman"/>
          <w:color w:val="000000" w:themeColor="text1"/>
          <w:lang w:val="pt-BR"/>
        </w:rPr>
        <w:t>,</w:t>
      </w:r>
      <w:r w:rsidR="00A80FF5" w:rsidRPr="00250B87">
        <w:rPr>
          <w:rFonts w:ascii="Times New Roman" w:hAnsi="Times New Roman"/>
          <w:color w:val="000000" w:themeColor="text1"/>
          <w:lang w:val="pt-BR"/>
        </w:rPr>
        <w:t>3</w:t>
      </w:r>
      <w:r w:rsidR="00FF40B6" w:rsidRPr="00250B87">
        <w:rPr>
          <w:rFonts w:ascii="Times New Roman" w:hAnsi="Times New Roman"/>
          <w:color w:val="000000" w:themeColor="text1"/>
          <w:lang w:val="pt-BR"/>
        </w:rPr>
        <w:t xml:space="preserve">, sob </w:t>
      </w:r>
      <w:r w:rsidR="00A80FF5" w:rsidRPr="00250B87">
        <w:rPr>
          <w:rFonts w:ascii="Times New Roman" w:hAnsi="Times New Roman"/>
          <w:color w:val="000000" w:themeColor="text1"/>
          <w:lang w:val="pt-BR"/>
        </w:rPr>
        <w:t>agitação magnética</w:t>
      </w:r>
      <w:r w:rsidR="00FF40B6" w:rsidRPr="00250B87">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a 50</w:t>
      </w:r>
      <w:r w:rsidR="003F252D">
        <w:rPr>
          <w:rFonts w:ascii="Times New Roman" w:hAnsi="Times New Roman"/>
          <w:color w:val="000000" w:themeColor="text1"/>
          <w:lang w:val="pt-BR"/>
        </w:rPr>
        <w:t xml:space="preserve"> </w:t>
      </w:r>
      <w:r w:rsidR="00A80FF5" w:rsidRPr="00250B87">
        <w:rPr>
          <w:rFonts w:ascii="Times New Roman" w:hAnsi="Times New Roman"/>
          <w:color w:val="000000" w:themeColor="text1"/>
          <w:lang w:val="pt-BR"/>
        </w:rPr>
        <w:t xml:space="preserve">°C </w:t>
      </w:r>
      <w:r w:rsidR="00FF40B6" w:rsidRPr="00250B87">
        <w:rPr>
          <w:rFonts w:ascii="Times New Roman" w:hAnsi="Times New Roman"/>
          <w:color w:val="000000" w:themeColor="text1"/>
          <w:lang w:val="pt-BR"/>
        </w:rPr>
        <w:t>por 4 h</w:t>
      </w:r>
      <w:r w:rsidR="00A80FF5" w:rsidRPr="00250B87">
        <w:rPr>
          <w:rFonts w:ascii="Times New Roman" w:hAnsi="Times New Roman"/>
          <w:color w:val="000000" w:themeColor="text1"/>
          <w:lang w:val="pt-BR"/>
        </w:rPr>
        <w:t>,</w:t>
      </w:r>
      <w:r w:rsidR="00FF40B6" w:rsidRPr="00250B87">
        <w:rPr>
          <w:rFonts w:ascii="Times New Roman" w:hAnsi="Times New Roman"/>
          <w:color w:val="000000" w:themeColor="text1"/>
          <w:lang w:val="pt-BR"/>
        </w:rPr>
        <w:t xml:space="preserve"> seguida de </w:t>
      </w:r>
      <w:r w:rsidR="00A80FF5" w:rsidRPr="00250B87">
        <w:rPr>
          <w:rFonts w:ascii="Times New Roman" w:hAnsi="Times New Roman"/>
          <w:color w:val="000000" w:themeColor="text1"/>
          <w:lang w:val="pt-BR"/>
        </w:rPr>
        <w:t xml:space="preserve">agitação </w:t>
      </w:r>
      <w:r w:rsidR="00FF40B6" w:rsidRPr="00250B87">
        <w:rPr>
          <w:rFonts w:ascii="Times New Roman" w:hAnsi="Times New Roman"/>
          <w:color w:val="000000" w:themeColor="text1"/>
          <w:lang w:val="pt-BR"/>
        </w:rPr>
        <w:t xml:space="preserve">a temperatura ambiente por 16 h </w:t>
      </w:r>
      <w:r w:rsidR="00A80FF5" w:rsidRPr="00250B87">
        <w:rPr>
          <w:rFonts w:ascii="Times New Roman" w:hAnsi="Times New Roman"/>
          <w:color w:val="000000" w:themeColor="text1"/>
          <w:lang w:val="pt-BR"/>
        </w:rPr>
        <w:t xml:space="preserve">para envelhecimento da solução. </w:t>
      </w:r>
      <w:r w:rsidR="00FF40B6" w:rsidRPr="00250B87">
        <w:rPr>
          <w:rFonts w:ascii="Times New Roman" w:hAnsi="Times New Roman"/>
          <w:color w:val="000000" w:themeColor="text1"/>
          <w:lang w:val="pt-BR"/>
        </w:rPr>
        <w:t xml:space="preserve">A suspensão foi filtrada e lavada </w:t>
      </w:r>
      <w:r w:rsidR="00E52005" w:rsidRPr="00250B87">
        <w:rPr>
          <w:rFonts w:ascii="Times New Roman" w:hAnsi="Times New Roman"/>
          <w:color w:val="000000" w:themeColor="text1"/>
          <w:lang w:val="pt-BR"/>
        </w:rPr>
        <w:t>com água</w:t>
      </w:r>
      <w:r w:rsidR="00FF40B6" w:rsidRPr="00250B87">
        <w:rPr>
          <w:rFonts w:ascii="Times New Roman" w:hAnsi="Times New Roman"/>
          <w:color w:val="000000" w:themeColor="text1"/>
          <w:lang w:val="pt-BR"/>
        </w:rPr>
        <w:t xml:space="preserve">. O sólido obtido foi secado e calcinado </w:t>
      </w:r>
      <w:r w:rsidR="00E52005" w:rsidRPr="00250B87">
        <w:rPr>
          <w:rFonts w:ascii="Times New Roman" w:hAnsi="Times New Roman"/>
          <w:color w:val="000000" w:themeColor="text1"/>
          <w:lang w:val="pt-BR"/>
        </w:rPr>
        <w:t>da mesma maneira que o catalisador suportado.</w:t>
      </w:r>
    </w:p>
    <w:p w14:paraId="7DD87FA2" w14:textId="3708C702" w:rsidR="00675756" w:rsidRPr="00250B87" w:rsidRDefault="00784EEC" w:rsidP="00A853CD">
      <w:pPr>
        <w:pStyle w:val="TAMainText"/>
        <w:rPr>
          <w:rFonts w:ascii="Times New Roman" w:hAnsi="Times New Roman"/>
          <w:color w:val="000000" w:themeColor="text1"/>
          <w:lang w:val="pt-BR"/>
        </w:rPr>
      </w:pPr>
      <w:r w:rsidRPr="00250B87">
        <w:rPr>
          <w:rFonts w:ascii="Times New Roman" w:hAnsi="Times New Roman"/>
          <w:color w:val="000000" w:themeColor="text1"/>
          <w:lang w:val="pt-BR"/>
        </w:rPr>
        <w:t>O ácido e</w:t>
      </w:r>
      <w:r w:rsidR="00675756" w:rsidRPr="00250B87">
        <w:rPr>
          <w:rFonts w:ascii="Times New Roman" w:hAnsi="Times New Roman"/>
          <w:color w:val="000000" w:themeColor="text1"/>
          <w:lang w:val="pt-BR"/>
        </w:rPr>
        <w:t>steárico</w:t>
      </w:r>
      <w:r w:rsidRPr="00250B87">
        <w:rPr>
          <w:rFonts w:ascii="Times New Roman" w:hAnsi="Times New Roman"/>
          <w:color w:val="000000" w:themeColor="text1"/>
          <w:lang w:val="pt-BR"/>
        </w:rPr>
        <w:t xml:space="preserve"> </w:t>
      </w:r>
      <w:r w:rsidR="00675756" w:rsidRPr="00250B87">
        <w:rPr>
          <w:rFonts w:ascii="Times New Roman" w:hAnsi="Times New Roman"/>
          <w:color w:val="000000" w:themeColor="text1"/>
          <w:lang w:val="pt-BR"/>
        </w:rPr>
        <w:t>(</w:t>
      </w:r>
      <w:r w:rsidR="00E35360" w:rsidRPr="00250B87">
        <w:rPr>
          <w:rFonts w:ascii="Times New Roman" w:hAnsi="Times New Roman"/>
          <w:color w:val="000000" w:themeColor="text1"/>
          <w:lang w:val="pt-BR"/>
        </w:rPr>
        <w:t>E</w:t>
      </w:r>
      <w:r w:rsidR="00CD4A5A" w:rsidRPr="00250B87">
        <w:rPr>
          <w:rFonts w:ascii="Times New Roman" w:hAnsi="Times New Roman"/>
          <w:color w:val="000000" w:themeColor="text1"/>
          <w:lang w:val="pt-BR"/>
        </w:rPr>
        <w:t>xodo científica</w:t>
      </w:r>
      <w:r w:rsidR="002E51F5" w:rsidRPr="00250B87">
        <w:rPr>
          <w:rFonts w:ascii="Times New Roman" w:hAnsi="Times New Roman"/>
          <w:color w:val="000000" w:themeColor="text1"/>
          <w:lang w:val="pt-BR"/>
        </w:rPr>
        <w:t>,</w:t>
      </w:r>
      <w:r w:rsidR="00CD4A5A" w:rsidRPr="00250B87">
        <w:rPr>
          <w:rFonts w:ascii="Times New Roman" w:hAnsi="Times New Roman"/>
          <w:color w:val="000000" w:themeColor="text1"/>
          <w:lang w:val="pt-BR"/>
        </w:rPr>
        <w:t xml:space="preserve"> 90%</w:t>
      </w:r>
      <w:r w:rsidRPr="00250B87">
        <w:rPr>
          <w:rFonts w:ascii="Times New Roman" w:hAnsi="Times New Roman"/>
          <w:color w:val="000000" w:themeColor="text1"/>
          <w:lang w:val="pt-BR"/>
        </w:rPr>
        <w:t>) e ácido o</w:t>
      </w:r>
      <w:r w:rsidR="00675756" w:rsidRPr="00250B87">
        <w:rPr>
          <w:rFonts w:ascii="Times New Roman" w:hAnsi="Times New Roman"/>
          <w:color w:val="000000" w:themeColor="text1"/>
          <w:lang w:val="pt-BR"/>
        </w:rPr>
        <w:t>leico</w:t>
      </w:r>
      <w:r w:rsidRPr="00250B87">
        <w:rPr>
          <w:rFonts w:ascii="Times New Roman" w:hAnsi="Times New Roman"/>
          <w:color w:val="000000" w:themeColor="text1"/>
          <w:lang w:val="pt-BR"/>
        </w:rPr>
        <w:t xml:space="preserve"> </w:t>
      </w:r>
      <w:r w:rsidR="003F252D">
        <w:rPr>
          <w:rFonts w:ascii="Times New Roman" w:hAnsi="Times New Roman"/>
          <w:color w:val="000000" w:themeColor="text1"/>
          <w:lang w:val="pt-BR"/>
        </w:rPr>
        <w:t>(</w:t>
      </w:r>
      <w:r w:rsidR="00CD4A5A" w:rsidRPr="00250B87">
        <w:rPr>
          <w:rFonts w:ascii="Times New Roman" w:hAnsi="Times New Roman"/>
          <w:color w:val="000000" w:themeColor="text1"/>
          <w:lang w:val="pt-BR"/>
        </w:rPr>
        <w:t>Dinâmica</w:t>
      </w:r>
      <w:r w:rsidR="002E51F5" w:rsidRPr="00250B87">
        <w:rPr>
          <w:rFonts w:ascii="Times New Roman" w:hAnsi="Times New Roman"/>
          <w:color w:val="000000" w:themeColor="text1"/>
          <w:lang w:val="pt-BR"/>
        </w:rPr>
        <w:t xml:space="preserve">, </w:t>
      </w:r>
      <w:r w:rsidR="00CD4A5A" w:rsidRPr="00250B87">
        <w:rPr>
          <w:rFonts w:ascii="Times New Roman" w:hAnsi="Times New Roman"/>
          <w:color w:val="000000" w:themeColor="text1"/>
          <w:lang w:val="pt-BR"/>
        </w:rPr>
        <w:t>90%</w:t>
      </w:r>
      <w:r w:rsidR="00675756" w:rsidRPr="00250B87">
        <w:rPr>
          <w:rFonts w:ascii="Times New Roman" w:hAnsi="Times New Roman"/>
          <w:color w:val="000000" w:themeColor="text1"/>
          <w:lang w:val="pt-BR"/>
        </w:rPr>
        <w:t>) foram adicionados nos catalisadores homogeneizando com agitação manual em temperatura ambiente com uma relação mássic</w:t>
      </w:r>
      <w:r w:rsidR="001153A1" w:rsidRPr="00250B87">
        <w:rPr>
          <w:rFonts w:ascii="Times New Roman" w:hAnsi="Times New Roman"/>
          <w:color w:val="000000" w:themeColor="text1"/>
          <w:lang w:val="pt-BR"/>
        </w:rPr>
        <w:t>a</w:t>
      </w:r>
      <w:r w:rsidR="00675756" w:rsidRPr="00250B87">
        <w:rPr>
          <w:rFonts w:ascii="Times New Roman" w:hAnsi="Times New Roman"/>
          <w:color w:val="000000" w:themeColor="text1"/>
          <w:lang w:val="pt-BR"/>
        </w:rPr>
        <w:t xml:space="preserve"> de 5:1 catalisador: ácido graxo. Os materiais contendo os ácidos graxos</w:t>
      </w:r>
      <w:r w:rsidR="00F34081" w:rsidRPr="00250B87">
        <w:rPr>
          <w:rFonts w:ascii="Times New Roman" w:hAnsi="Times New Roman"/>
          <w:color w:val="000000" w:themeColor="text1"/>
          <w:lang w:val="pt-BR"/>
        </w:rPr>
        <w:t xml:space="preserve"> adsorvidos</w:t>
      </w:r>
      <w:r w:rsidR="00675756" w:rsidRPr="00250B87">
        <w:rPr>
          <w:rFonts w:ascii="Times New Roman" w:hAnsi="Times New Roman"/>
          <w:color w:val="000000" w:themeColor="text1"/>
          <w:lang w:val="pt-BR"/>
        </w:rPr>
        <w:t xml:space="preserve"> </w:t>
      </w:r>
      <w:r w:rsidR="00675756" w:rsidRPr="00250B87">
        <w:rPr>
          <w:rFonts w:ascii="Times New Roman" w:hAnsi="Times New Roman"/>
          <w:color w:val="000000" w:themeColor="text1"/>
          <w:lang w:val="pt-BR"/>
        </w:rPr>
        <w:t>foram identificados como</w:t>
      </w:r>
      <w:r w:rsidR="002D50B7" w:rsidRPr="00250B87">
        <w:rPr>
          <w:rFonts w:ascii="Times New Roman" w:hAnsi="Times New Roman"/>
          <w:color w:val="000000" w:themeColor="text1"/>
          <w:lang w:val="pt-BR"/>
        </w:rPr>
        <w:t xml:space="preserve"> C18_</w:t>
      </w:r>
      <w:r w:rsidR="00045E1B" w:rsidRPr="00250B87">
        <w:rPr>
          <w:rFonts w:ascii="Times New Roman" w:hAnsi="Times New Roman"/>
          <w:color w:val="000000" w:themeColor="text1"/>
          <w:lang w:val="pt-BR"/>
        </w:rPr>
        <w:t>CoAl, C18_Co/Al</w:t>
      </w:r>
      <w:r w:rsidR="00045E1B" w:rsidRPr="00250B87">
        <w:rPr>
          <w:rFonts w:ascii="Times New Roman" w:hAnsi="Times New Roman"/>
          <w:color w:val="000000" w:themeColor="text1"/>
          <w:vertAlign w:val="subscript"/>
          <w:lang w:val="pt-BR"/>
        </w:rPr>
        <w:t>2</w:t>
      </w:r>
      <w:r w:rsidR="00045E1B" w:rsidRPr="00250B87">
        <w:rPr>
          <w:rFonts w:ascii="Times New Roman" w:hAnsi="Times New Roman"/>
          <w:color w:val="000000" w:themeColor="text1"/>
          <w:lang w:val="pt-BR"/>
        </w:rPr>
        <w:t>O</w:t>
      </w:r>
      <w:r w:rsidR="00045E1B" w:rsidRPr="00250B87">
        <w:rPr>
          <w:rFonts w:ascii="Times New Roman" w:hAnsi="Times New Roman"/>
          <w:color w:val="000000" w:themeColor="text1"/>
          <w:vertAlign w:val="subscript"/>
          <w:lang w:val="pt-BR"/>
        </w:rPr>
        <w:t xml:space="preserve">3 </w:t>
      </w:r>
      <w:r w:rsidR="00045E1B" w:rsidRPr="00250B87">
        <w:rPr>
          <w:rFonts w:ascii="Times New Roman" w:hAnsi="Times New Roman"/>
          <w:color w:val="000000" w:themeColor="text1"/>
          <w:lang w:val="pt-BR"/>
        </w:rPr>
        <w:t xml:space="preserve">para o ácido esteárico </w:t>
      </w:r>
      <w:r w:rsidR="00F34081" w:rsidRPr="00250B87">
        <w:rPr>
          <w:rFonts w:ascii="Times New Roman" w:hAnsi="Times New Roman"/>
          <w:color w:val="000000" w:themeColor="text1"/>
          <w:lang w:val="pt-BR"/>
        </w:rPr>
        <w:t>e C18:1_</w:t>
      </w:r>
      <w:r w:rsidR="00045E1B" w:rsidRPr="00250B87">
        <w:rPr>
          <w:rFonts w:ascii="Times New Roman" w:hAnsi="Times New Roman"/>
          <w:color w:val="000000" w:themeColor="text1"/>
          <w:lang w:val="pt-BR"/>
        </w:rPr>
        <w:t>CoAl, C18:1_Co/Al</w:t>
      </w:r>
      <w:r w:rsidR="00045E1B" w:rsidRPr="00250B87">
        <w:rPr>
          <w:rFonts w:ascii="Times New Roman" w:hAnsi="Times New Roman"/>
          <w:color w:val="000000" w:themeColor="text1"/>
          <w:vertAlign w:val="subscript"/>
          <w:lang w:val="pt-BR"/>
        </w:rPr>
        <w:t>2</w:t>
      </w:r>
      <w:r w:rsidR="00045E1B" w:rsidRPr="00250B87">
        <w:rPr>
          <w:rFonts w:ascii="Times New Roman" w:hAnsi="Times New Roman"/>
          <w:color w:val="000000" w:themeColor="text1"/>
          <w:lang w:val="pt-BR"/>
        </w:rPr>
        <w:t>O</w:t>
      </w:r>
      <w:r w:rsidR="00045E1B" w:rsidRPr="00250B87">
        <w:rPr>
          <w:rFonts w:ascii="Times New Roman" w:hAnsi="Times New Roman"/>
          <w:color w:val="000000" w:themeColor="text1"/>
          <w:vertAlign w:val="subscript"/>
          <w:lang w:val="pt-BR"/>
        </w:rPr>
        <w:t>3</w:t>
      </w:r>
      <w:r w:rsidR="00F34081" w:rsidRPr="00250B87">
        <w:rPr>
          <w:rFonts w:ascii="Times New Roman" w:hAnsi="Times New Roman"/>
          <w:color w:val="000000" w:themeColor="text1"/>
          <w:lang w:val="pt-BR"/>
        </w:rPr>
        <w:t xml:space="preserve"> </w:t>
      </w:r>
      <w:r w:rsidR="00045E1B" w:rsidRPr="00250B87">
        <w:rPr>
          <w:rFonts w:ascii="Times New Roman" w:hAnsi="Times New Roman"/>
          <w:color w:val="000000" w:themeColor="text1"/>
          <w:lang w:val="pt-BR"/>
        </w:rPr>
        <w:t>para o</w:t>
      </w:r>
      <w:r w:rsidR="00F34081" w:rsidRPr="00250B87">
        <w:rPr>
          <w:rFonts w:ascii="Times New Roman" w:hAnsi="Times New Roman"/>
          <w:color w:val="000000" w:themeColor="text1"/>
          <w:lang w:val="pt-BR"/>
        </w:rPr>
        <w:t xml:space="preserve"> ácido oleico</w:t>
      </w:r>
      <w:r w:rsidR="00045E1B" w:rsidRPr="00250B87">
        <w:rPr>
          <w:rFonts w:ascii="Times New Roman" w:hAnsi="Times New Roman"/>
          <w:color w:val="000000" w:themeColor="text1"/>
          <w:lang w:val="pt-BR"/>
        </w:rPr>
        <w:t>.</w:t>
      </w:r>
      <w:r w:rsidR="00F34081" w:rsidRPr="00250B87">
        <w:rPr>
          <w:rFonts w:ascii="Times New Roman" w:hAnsi="Times New Roman"/>
          <w:color w:val="000000" w:themeColor="text1"/>
          <w:lang w:val="pt-BR"/>
        </w:rPr>
        <w:t xml:space="preserve"> </w:t>
      </w:r>
    </w:p>
    <w:p w14:paraId="2368795F" w14:textId="77777777" w:rsidR="00BF6B6B" w:rsidRDefault="00BF6B6B" w:rsidP="00A853CD">
      <w:pPr>
        <w:pStyle w:val="TAMainText"/>
        <w:rPr>
          <w:rFonts w:ascii="Times New Roman" w:hAnsi="Times New Roman"/>
          <w:lang w:val="pt-BR"/>
        </w:rPr>
      </w:pPr>
    </w:p>
    <w:p w14:paraId="7A1FFAA9" w14:textId="77777777" w:rsidR="00BF6B6B" w:rsidRPr="00C96991" w:rsidRDefault="00BF6B6B" w:rsidP="00BF6B6B">
      <w:pPr>
        <w:pStyle w:val="TAMainText"/>
        <w:ind w:firstLine="0"/>
        <w:rPr>
          <w:rFonts w:ascii="Times New Roman" w:hAnsi="Times New Roman"/>
          <w:lang w:val="pt-BR"/>
        </w:rPr>
      </w:pPr>
      <w:r w:rsidRPr="00C36305">
        <w:rPr>
          <w:rFonts w:ascii="Times New Roman" w:hAnsi="Times New Roman"/>
          <w:i/>
          <w:lang w:val="pt-BR"/>
        </w:rPr>
        <w:t>Caracterização dos catalisadores</w:t>
      </w:r>
    </w:p>
    <w:p w14:paraId="37E01543" w14:textId="77777777" w:rsidR="00BF6B6B" w:rsidRPr="00C96991" w:rsidRDefault="00BF6B6B" w:rsidP="00BF6B6B">
      <w:pPr>
        <w:pStyle w:val="TAMainText"/>
        <w:rPr>
          <w:rFonts w:ascii="Times New Roman" w:hAnsi="Times New Roman"/>
          <w:lang w:val="pt-BR"/>
        </w:rPr>
      </w:pPr>
    </w:p>
    <w:p w14:paraId="011A9A1B" w14:textId="595278D0" w:rsidR="00BF6B6B" w:rsidRDefault="00734E16" w:rsidP="004A195F">
      <w:pPr>
        <w:pStyle w:val="TAMainText"/>
        <w:rPr>
          <w:rFonts w:ascii="Times New Roman" w:hAnsi="Times New Roman"/>
          <w:lang w:val="pt-BR"/>
        </w:rPr>
      </w:pPr>
      <w:r>
        <w:rPr>
          <w:rFonts w:ascii="Times New Roman" w:hAnsi="Times New Roman"/>
          <w:lang w:val="pt-BR"/>
        </w:rPr>
        <w:t xml:space="preserve">As análises de caracterização foram realizadas no LabRefino/LATECLIM do Instituto de Pesquisa em Petróleo e Energia i-LITPEG e no µ-RAIQ da UFPE. </w:t>
      </w:r>
      <w:r w:rsidR="00BF6B6B">
        <w:rPr>
          <w:rFonts w:ascii="Times New Roman" w:hAnsi="Times New Roman"/>
          <w:lang w:val="pt-BR"/>
        </w:rPr>
        <w:t xml:space="preserve">A </w:t>
      </w:r>
      <w:r w:rsidR="00BF6B6B" w:rsidRPr="00BF6B6B">
        <w:rPr>
          <w:rFonts w:ascii="Times New Roman" w:hAnsi="Times New Roman"/>
          <w:lang w:val="pt-BR"/>
        </w:rPr>
        <w:t>análise química via fluorescência de raios-X (EDX</w:t>
      </w:r>
      <w:r w:rsidR="00BF6B6B">
        <w:rPr>
          <w:rFonts w:ascii="Times New Roman" w:hAnsi="Times New Roman"/>
          <w:lang w:val="pt-BR"/>
        </w:rPr>
        <w:t>) foi realizada usando um espectrômetro da marca Rigaku NEX DE</w:t>
      </w:r>
      <w:r w:rsidR="006737DE">
        <w:rPr>
          <w:rFonts w:ascii="Times New Roman" w:hAnsi="Times New Roman"/>
          <w:lang w:val="pt-BR"/>
        </w:rPr>
        <w:t xml:space="preserve">, </w:t>
      </w:r>
      <w:r w:rsidR="00BF6B6B">
        <w:rPr>
          <w:rFonts w:ascii="Times New Roman" w:hAnsi="Times New Roman"/>
          <w:lang w:val="pt-BR"/>
        </w:rPr>
        <w:t xml:space="preserve">em atmosfera de hélio, 60 kV durante 100 segundos. </w:t>
      </w:r>
      <w:r w:rsidR="009D6F25">
        <w:rPr>
          <w:rFonts w:ascii="Times New Roman" w:hAnsi="Times New Roman"/>
          <w:lang w:val="pt-BR"/>
        </w:rPr>
        <w:t>A a</w:t>
      </w:r>
      <w:r w:rsidR="00BF6B6B" w:rsidRPr="00BF6B6B">
        <w:rPr>
          <w:rFonts w:ascii="Times New Roman" w:hAnsi="Times New Roman"/>
          <w:lang w:val="pt-BR"/>
        </w:rPr>
        <w:t xml:space="preserve">nálise textural </w:t>
      </w:r>
      <w:r w:rsidR="00BF6B6B">
        <w:rPr>
          <w:rFonts w:ascii="Times New Roman" w:hAnsi="Times New Roman"/>
          <w:lang w:val="pt-BR"/>
        </w:rPr>
        <w:t xml:space="preserve">foi feita </w:t>
      </w:r>
      <w:r w:rsidR="00BF6B6B" w:rsidRPr="00BF6B6B">
        <w:rPr>
          <w:rFonts w:ascii="Times New Roman" w:hAnsi="Times New Roman"/>
          <w:lang w:val="pt-BR"/>
        </w:rPr>
        <w:t>por adsorção/dessorção de nitrogênio</w:t>
      </w:r>
      <w:r w:rsidR="009D6F25">
        <w:rPr>
          <w:rFonts w:ascii="Times New Roman" w:hAnsi="Times New Roman"/>
          <w:lang w:val="pt-BR"/>
        </w:rPr>
        <w:t xml:space="preserve"> a -196°C </w:t>
      </w:r>
      <w:r w:rsidR="00093F15" w:rsidRPr="006737DE">
        <w:rPr>
          <w:rFonts w:ascii="Times New Roman" w:hAnsi="Times New Roman"/>
          <w:lang w:val="pt-BR"/>
        </w:rPr>
        <w:t xml:space="preserve">com </w:t>
      </w:r>
      <w:r w:rsidR="009D6F25" w:rsidRPr="006737DE">
        <w:rPr>
          <w:rFonts w:ascii="Times New Roman" w:hAnsi="Times New Roman"/>
          <w:lang w:val="pt-BR"/>
        </w:rPr>
        <w:t xml:space="preserve">determinação </w:t>
      </w:r>
      <w:r w:rsidR="009D6F25">
        <w:rPr>
          <w:rFonts w:ascii="Times New Roman" w:hAnsi="Times New Roman"/>
          <w:lang w:val="pt-BR"/>
        </w:rPr>
        <w:t>da área superficial e distribuição dos tamanhos dos poros, usando o método BET e BJH respectivamente</w:t>
      </w:r>
      <w:r w:rsidR="00093F15">
        <w:rPr>
          <w:rFonts w:ascii="Times New Roman" w:hAnsi="Times New Roman"/>
          <w:lang w:val="pt-BR"/>
        </w:rPr>
        <w:t xml:space="preserve">, </w:t>
      </w:r>
      <w:r w:rsidR="00093F15" w:rsidRPr="006737DE">
        <w:rPr>
          <w:rFonts w:ascii="Times New Roman" w:hAnsi="Times New Roman"/>
          <w:lang w:val="pt-BR"/>
        </w:rPr>
        <w:t>realizado num</w:t>
      </w:r>
      <w:r w:rsidR="009D6F25" w:rsidRPr="006737DE">
        <w:rPr>
          <w:rFonts w:ascii="Times New Roman" w:hAnsi="Times New Roman"/>
          <w:lang w:val="pt-BR"/>
        </w:rPr>
        <w:t xml:space="preserve"> QuantaChrome </w:t>
      </w:r>
      <w:r w:rsidR="00093F15" w:rsidRPr="006737DE">
        <w:rPr>
          <w:rFonts w:ascii="Times New Roman" w:hAnsi="Times New Roman"/>
          <w:lang w:val="pt-BR"/>
        </w:rPr>
        <w:t>N</w:t>
      </w:r>
      <w:r w:rsidR="009D6F25" w:rsidRPr="006737DE">
        <w:rPr>
          <w:rFonts w:ascii="Times New Roman" w:hAnsi="Times New Roman"/>
          <w:lang w:val="pt-BR"/>
        </w:rPr>
        <w:t xml:space="preserve">ova </w:t>
      </w:r>
      <w:r w:rsidR="009D6F25">
        <w:rPr>
          <w:rFonts w:ascii="Times New Roman" w:hAnsi="Times New Roman"/>
          <w:lang w:val="pt-BR"/>
        </w:rPr>
        <w:t>1000.</w:t>
      </w:r>
    </w:p>
    <w:p w14:paraId="2350C0EF" w14:textId="10F0EFF5" w:rsidR="00BF6B6B" w:rsidRDefault="004D2FA3" w:rsidP="004A195F">
      <w:pPr>
        <w:pStyle w:val="TAMainText"/>
        <w:rPr>
          <w:rFonts w:ascii="Times New Roman" w:hAnsi="Times New Roman"/>
          <w:lang w:val="pt-BR"/>
        </w:rPr>
      </w:pPr>
      <w:r>
        <w:rPr>
          <w:rFonts w:ascii="Times New Roman" w:hAnsi="Times New Roman"/>
          <w:lang w:val="pt-BR"/>
        </w:rPr>
        <w:t>A d</w:t>
      </w:r>
      <w:r w:rsidRPr="004D2FA3">
        <w:rPr>
          <w:rFonts w:ascii="Times New Roman" w:hAnsi="Times New Roman"/>
          <w:lang w:val="pt-BR"/>
        </w:rPr>
        <w:t>ifração de raios X</w:t>
      </w:r>
      <w:r>
        <w:rPr>
          <w:rFonts w:ascii="Times New Roman" w:hAnsi="Times New Roman"/>
          <w:lang w:val="pt-BR"/>
        </w:rPr>
        <w:t xml:space="preserve"> (DRX)</w:t>
      </w:r>
      <w:ins w:id="2" w:author="Revisor" w:date="2023-05-23T22:13:00Z">
        <w:r w:rsidR="00092D3E">
          <w:rPr>
            <w:rFonts w:ascii="Times New Roman" w:hAnsi="Times New Roman"/>
            <w:lang w:val="pt-BR"/>
          </w:rPr>
          <w:t xml:space="preserve"> </w:t>
        </w:r>
        <w:r w:rsidR="00092D3E" w:rsidDel="00092D3E">
          <w:rPr>
            <w:rFonts w:ascii="Times New Roman" w:hAnsi="Times New Roman"/>
            <w:lang w:val="pt-BR"/>
          </w:rPr>
          <w:t xml:space="preserve"> </w:t>
        </w:r>
      </w:ins>
      <w:del w:id="3" w:author="Revisor" w:date="2023-05-23T22:13:00Z">
        <w:r w:rsidDel="00092D3E">
          <w:rPr>
            <w:rFonts w:ascii="Times New Roman" w:hAnsi="Times New Roman"/>
            <w:lang w:val="pt-BR"/>
          </w:rPr>
          <w:delText>,</w:delText>
        </w:r>
      </w:del>
      <w:r w:rsidR="006737DE">
        <w:rPr>
          <w:rFonts w:ascii="Times New Roman" w:hAnsi="Times New Roman"/>
          <w:lang w:val="pt-BR"/>
        </w:rPr>
        <w:t>foi</w:t>
      </w:r>
      <w:r>
        <w:rPr>
          <w:rFonts w:ascii="Times New Roman" w:hAnsi="Times New Roman"/>
          <w:lang w:val="pt-BR"/>
        </w:rPr>
        <w:t xml:space="preserve"> </w:t>
      </w:r>
      <w:r w:rsidR="00093F15" w:rsidRPr="006737DE">
        <w:rPr>
          <w:rFonts w:ascii="Times New Roman" w:hAnsi="Times New Roman"/>
          <w:lang w:val="pt-BR"/>
        </w:rPr>
        <w:t xml:space="preserve">realizada </w:t>
      </w:r>
      <w:r w:rsidR="006737DE" w:rsidRPr="006737DE">
        <w:rPr>
          <w:rFonts w:ascii="Times New Roman" w:hAnsi="Times New Roman"/>
          <w:lang w:val="pt-BR"/>
        </w:rPr>
        <w:t xml:space="preserve">em </w:t>
      </w:r>
      <w:r>
        <w:rPr>
          <w:rFonts w:ascii="Times New Roman" w:hAnsi="Times New Roman"/>
          <w:lang w:val="pt-BR"/>
        </w:rPr>
        <w:t>um difratômetro Rigaku Smartlab SE</w:t>
      </w:r>
      <w:r w:rsidR="006B118F">
        <w:rPr>
          <w:rFonts w:ascii="Times New Roman" w:hAnsi="Times New Roman"/>
          <w:lang w:val="pt-BR"/>
        </w:rPr>
        <w:t xml:space="preserve">, </w:t>
      </w:r>
      <w:r w:rsidR="004A195F">
        <w:rPr>
          <w:rFonts w:ascii="Times New Roman" w:hAnsi="Times New Roman"/>
          <w:lang w:val="pt-BR"/>
        </w:rPr>
        <w:t xml:space="preserve">em </w:t>
      </w:r>
      <w:r w:rsidRPr="009856DA">
        <w:rPr>
          <w:rFonts w:ascii="Times New Roman" w:hAnsi="Times New Roman"/>
          <w:lang w:val="pt-BR"/>
        </w:rPr>
        <w:t>2θ</w:t>
      </w:r>
      <w:r>
        <w:rPr>
          <w:rFonts w:ascii="Times New Roman" w:hAnsi="Times New Roman"/>
          <w:lang w:val="pt-BR"/>
        </w:rPr>
        <w:t xml:space="preserve"> de 3 a 70°</w:t>
      </w:r>
      <w:r w:rsidR="006B118F">
        <w:rPr>
          <w:rFonts w:ascii="Times New Roman" w:hAnsi="Times New Roman"/>
          <w:lang w:val="pt-BR"/>
        </w:rPr>
        <w:t xml:space="preserve">, </w:t>
      </w:r>
      <w:r w:rsidRPr="004A195F">
        <w:rPr>
          <w:rFonts w:ascii="Times New Roman" w:hAnsi="Times New Roman"/>
          <w:lang w:val="pt-BR"/>
        </w:rPr>
        <w:t>passo</w:t>
      </w:r>
      <w:r>
        <w:rPr>
          <w:rFonts w:ascii="Times New Roman" w:hAnsi="Times New Roman"/>
          <w:lang w:val="pt-BR"/>
        </w:rPr>
        <w:t xml:space="preserve"> </w:t>
      </w:r>
      <w:r w:rsidRPr="004A195F">
        <w:rPr>
          <w:rFonts w:ascii="Times New Roman" w:hAnsi="Times New Roman"/>
          <w:lang w:val="pt-BR"/>
        </w:rPr>
        <w:t>de</w:t>
      </w:r>
      <w:r>
        <w:rPr>
          <w:rFonts w:ascii="Times New Roman" w:hAnsi="Times New Roman"/>
          <w:lang w:val="pt-BR"/>
        </w:rPr>
        <w:t xml:space="preserve"> 0,02° e velocidade 2°</w:t>
      </w:r>
      <w:r w:rsidR="001E29F9">
        <w:rPr>
          <w:rFonts w:ascii="Times New Roman" w:hAnsi="Times New Roman"/>
          <w:lang w:val="pt-BR"/>
        </w:rPr>
        <w:t>.min</w:t>
      </w:r>
      <w:r w:rsidR="001E29F9" w:rsidRPr="001E29F9">
        <w:rPr>
          <w:rFonts w:ascii="Times New Roman" w:hAnsi="Times New Roman"/>
          <w:vertAlign w:val="superscript"/>
          <w:lang w:val="pt-BR"/>
        </w:rPr>
        <w:t>-1</w:t>
      </w:r>
      <w:r w:rsidR="006B118F" w:rsidRPr="004A195F">
        <w:rPr>
          <w:rFonts w:ascii="Times New Roman" w:hAnsi="Times New Roman"/>
          <w:lang w:val="pt-BR"/>
        </w:rPr>
        <w:t>,</w:t>
      </w:r>
      <w:r w:rsidR="006B118F">
        <w:rPr>
          <w:rFonts w:ascii="Times New Roman" w:hAnsi="Times New Roman"/>
          <w:color w:val="FF0000"/>
          <w:lang w:val="pt-BR"/>
        </w:rPr>
        <w:t xml:space="preserve"> </w:t>
      </w:r>
      <w:r>
        <w:rPr>
          <w:rFonts w:ascii="Times New Roman" w:hAnsi="Times New Roman"/>
          <w:lang w:val="pt-BR"/>
        </w:rPr>
        <w:t>radiação CuK</w:t>
      </w:r>
      <w:r w:rsidRPr="00C36305">
        <w:rPr>
          <w:rFonts w:ascii="Times New Roman" w:hAnsi="Times New Roman"/>
          <w:lang w:val="pt-BR"/>
        </w:rPr>
        <w:t>α</w:t>
      </w:r>
      <w:r>
        <w:rPr>
          <w:rFonts w:ascii="Times New Roman" w:hAnsi="Times New Roman"/>
          <w:lang w:val="pt-BR"/>
        </w:rPr>
        <w:t>, a 40kV e 40mA. A redução</w:t>
      </w:r>
      <w:r w:rsidRPr="004D2FA3">
        <w:rPr>
          <w:rFonts w:ascii="Times New Roman" w:hAnsi="Times New Roman"/>
          <w:lang w:val="pt-BR"/>
        </w:rPr>
        <w:t xml:space="preserve"> a temperatura programada</w:t>
      </w:r>
      <w:r>
        <w:rPr>
          <w:rFonts w:ascii="Times New Roman" w:hAnsi="Times New Roman"/>
          <w:lang w:val="pt-BR"/>
        </w:rPr>
        <w:t xml:space="preserve"> (TPR)</w:t>
      </w:r>
      <w:r w:rsidR="00C72B82">
        <w:rPr>
          <w:rFonts w:ascii="Times New Roman" w:hAnsi="Times New Roman"/>
          <w:lang w:val="pt-BR"/>
        </w:rPr>
        <w:t xml:space="preserve"> dos catalisadores foi feita </w:t>
      </w:r>
      <w:r w:rsidR="006B118F" w:rsidRPr="004A195F">
        <w:rPr>
          <w:rFonts w:ascii="Times New Roman" w:hAnsi="Times New Roman"/>
          <w:lang w:val="pt-BR"/>
        </w:rPr>
        <w:t>após</w:t>
      </w:r>
      <w:r w:rsidR="006B118F">
        <w:rPr>
          <w:rFonts w:ascii="Times New Roman" w:hAnsi="Times New Roman"/>
          <w:color w:val="FF0000"/>
          <w:lang w:val="pt-BR"/>
        </w:rPr>
        <w:t xml:space="preserve"> </w:t>
      </w:r>
      <w:r w:rsidR="00CD5BA3">
        <w:rPr>
          <w:rFonts w:ascii="Times New Roman" w:hAnsi="Times New Roman"/>
          <w:lang w:val="pt-BR"/>
        </w:rPr>
        <w:t>pré-tratamento</w:t>
      </w:r>
      <w:r w:rsidR="00C72B82">
        <w:rPr>
          <w:rFonts w:ascii="Times New Roman" w:hAnsi="Times New Roman"/>
          <w:lang w:val="pt-BR"/>
        </w:rPr>
        <w:t xml:space="preserve"> </w:t>
      </w:r>
      <w:r w:rsidR="004A195F">
        <w:rPr>
          <w:rFonts w:ascii="Times New Roman" w:hAnsi="Times New Roman"/>
          <w:lang w:val="pt-BR"/>
        </w:rPr>
        <w:t xml:space="preserve">a </w:t>
      </w:r>
      <w:r w:rsidR="00C72B82">
        <w:rPr>
          <w:rFonts w:ascii="Times New Roman" w:hAnsi="Times New Roman"/>
          <w:lang w:val="pt-BR"/>
        </w:rPr>
        <w:t>300</w:t>
      </w:r>
      <w:r w:rsidR="00270FC4">
        <w:rPr>
          <w:rFonts w:ascii="Times New Roman" w:hAnsi="Times New Roman"/>
          <w:lang w:val="pt-BR"/>
        </w:rPr>
        <w:t xml:space="preserve"> </w:t>
      </w:r>
      <w:r w:rsidR="00C72B82">
        <w:rPr>
          <w:rFonts w:ascii="Times New Roman" w:hAnsi="Times New Roman"/>
          <w:lang w:val="pt-BR"/>
        </w:rPr>
        <w:t xml:space="preserve">°C </w:t>
      </w:r>
      <w:r w:rsidR="006B118F" w:rsidRPr="004A195F">
        <w:rPr>
          <w:rFonts w:ascii="Times New Roman" w:hAnsi="Times New Roman"/>
          <w:lang w:val="pt-BR"/>
        </w:rPr>
        <w:t>por 60 min</w:t>
      </w:r>
      <w:r w:rsidR="004A195F">
        <w:rPr>
          <w:rFonts w:ascii="Times New Roman" w:hAnsi="Times New Roman"/>
          <w:lang w:val="pt-BR"/>
        </w:rPr>
        <w:t>,</w:t>
      </w:r>
      <w:r w:rsidR="006B118F" w:rsidRPr="004A195F">
        <w:rPr>
          <w:rFonts w:ascii="Times New Roman" w:hAnsi="Times New Roman"/>
          <w:lang w:val="pt-BR"/>
        </w:rPr>
        <w:t xml:space="preserve"> em</w:t>
      </w:r>
      <w:r w:rsidR="006B118F">
        <w:rPr>
          <w:rFonts w:ascii="Times New Roman" w:hAnsi="Times New Roman"/>
          <w:color w:val="FF0000"/>
          <w:lang w:val="pt-BR"/>
        </w:rPr>
        <w:t xml:space="preserve"> </w:t>
      </w:r>
      <w:r w:rsidR="00C72B82">
        <w:rPr>
          <w:rFonts w:ascii="Times New Roman" w:hAnsi="Times New Roman"/>
          <w:lang w:val="pt-BR"/>
        </w:rPr>
        <w:t>argônio</w:t>
      </w:r>
      <w:r w:rsidR="006B118F">
        <w:rPr>
          <w:rFonts w:ascii="Times New Roman" w:hAnsi="Times New Roman"/>
          <w:lang w:val="pt-BR"/>
        </w:rPr>
        <w:t xml:space="preserve">, </w:t>
      </w:r>
      <w:r w:rsidR="00C72B82">
        <w:rPr>
          <w:rFonts w:ascii="Times New Roman" w:hAnsi="Times New Roman"/>
          <w:lang w:val="pt-BR"/>
        </w:rPr>
        <w:t>resfriado a temperatura amb</w:t>
      </w:r>
      <w:r w:rsidR="001E29F9">
        <w:rPr>
          <w:rFonts w:ascii="Times New Roman" w:hAnsi="Times New Roman"/>
          <w:lang w:val="pt-BR"/>
        </w:rPr>
        <w:t>iente e posteriormente aquecimento</w:t>
      </w:r>
      <w:r w:rsidR="00C72B82">
        <w:rPr>
          <w:rFonts w:ascii="Times New Roman" w:hAnsi="Times New Roman"/>
          <w:lang w:val="pt-BR"/>
        </w:rPr>
        <w:t xml:space="preserve"> até 1000</w:t>
      </w:r>
      <w:r w:rsidR="001E29F9">
        <w:rPr>
          <w:rFonts w:ascii="Times New Roman" w:hAnsi="Times New Roman"/>
          <w:lang w:val="pt-BR"/>
        </w:rPr>
        <w:t xml:space="preserve"> </w:t>
      </w:r>
      <w:r w:rsidR="00C72B82">
        <w:rPr>
          <w:rFonts w:ascii="Times New Roman" w:hAnsi="Times New Roman"/>
          <w:lang w:val="pt-BR"/>
        </w:rPr>
        <w:t xml:space="preserve">°C, </w:t>
      </w:r>
      <w:r w:rsidR="004A195F">
        <w:rPr>
          <w:rFonts w:ascii="Times New Roman" w:hAnsi="Times New Roman"/>
          <w:lang w:val="pt-BR"/>
        </w:rPr>
        <w:t xml:space="preserve">a uma </w:t>
      </w:r>
      <w:r w:rsidR="00C72B82">
        <w:rPr>
          <w:rFonts w:ascii="Times New Roman" w:hAnsi="Times New Roman"/>
          <w:lang w:val="pt-BR"/>
        </w:rPr>
        <w:t>vazão de</w:t>
      </w:r>
      <w:r w:rsidR="00CD5BA3">
        <w:rPr>
          <w:rFonts w:ascii="Times New Roman" w:hAnsi="Times New Roman"/>
          <w:lang w:val="pt-BR"/>
        </w:rPr>
        <w:t xml:space="preserve"> 50</w:t>
      </w:r>
      <w:r w:rsidR="00270FC4">
        <w:rPr>
          <w:rFonts w:ascii="Times New Roman" w:hAnsi="Times New Roman"/>
          <w:lang w:val="pt-BR"/>
        </w:rPr>
        <w:t xml:space="preserve"> </w:t>
      </w:r>
      <w:r w:rsidR="00CD5BA3">
        <w:rPr>
          <w:rFonts w:ascii="Times New Roman" w:hAnsi="Times New Roman"/>
          <w:lang w:val="pt-BR"/>
        </w:rPr>
        <w:t>mL/min</w:t>
      </w:r>
      <w:r w:rsidR="00C72B82">
        <w:rPr>
          <w:rFonts w:ascii="Times New Roman" w:hAnsi="Times New Roman"/>
          <w:lang w:val="pt-BR"/>
        </w:rPr>
        <w:t xml:space="preserve"> hidrogênio</w:t>
      </w:r>
      <w:r w:rsidR="00CD5BA3">
        <w:rPr>
          <w:rFonts w:ascii="Times New Roman" w:hAnsi="Times New Roman"/>
          <w:lang w:val="pt-BR"/>
        </w:rPr>
        <w:t xml:space="preserve"> </w:t>
      </w:r>
      <w:r w:rsidR="00C72B82">
        <w:rPr>
          <w:rFonts w:ascii="Times New Roman" w:hAnsi="Times New Roman"/>
          <w:lang w:val="pt-BR"/>
        </w:rPr>
        <w:t xml:space="preserve">(10%) </w:t>
      </w:r>
      <w:r w:rsidR="00C72B82" w:rsidRPr="004A195F">
        <w:rPr>
          <w:rFonts w:ascii="Times New Roman" w:hAnsi="Times New Roman"/>
          <w:lang w:val="pt-BR"/>
        </w:rPr>
        <w:t>e</w:t>
      </w:r>
      <w:r w:rsidR="006B118F" w:rsidRPr="004A195F">
        <w:rPr>
          <w:rFonts w:ascii="Times New Roman" w:hAnsi="Times New Roman"/>
          <w:lang w:val="pt-BR"/>
        </w:rPr>
        <w:t>m</w:t>
      </w:r>
      <w:r w:rsidR="00C72B82">
        <w:rPr>
          <w:rFonts w:ascii="Times New Roman" w:hAnsi="Times New Roman"/>
          <w:lang w:val="pt-BR"/>
        </w:rPr>
        <w:t xml:space="preserve"> argônio</w:t>
      </w:r>
      <w:r w:rsidR="00CD5BA3">
        <w:rPr>
          <w:rFonts w:ascii="Times New Roman" w:hAnsi="Times New Roman"/>
          <w:lang w:val="pt-BR"/>
        </w:rPr>
        <w:t>, com uma taxa de aquecimento de 10</w:t>
      </w:r>
      <w:r w:rsidR="00270FC4">
        <w:rPr>
          <w:rFonts w:ascii="Times New Roman" w:hAnsi="Times New Roman"/>
          <w:lang w:val="pt-BR"/>
        </w:rPr>
        <w:t xml:space="preserve"> </w:t>
      </w:r>
      <w:r w:rsidR="00CD5BA3">
        <w:rPr>
          <w:rFonts w:ascii="Times New Roman" w:hAnsi="Times New Roman"/>
          <w:lang w:val="pt-BR"/>
        </w:rPr>
        <w:t>°</w:t>
      </w:r>
      <w:r w:rsidR="001E29F9">
        <w:rPr>
          <w:rFonts w:ascii="Times New Roman" w:hAnsi="Times New Roman"/>
          <w:lang w:val="pt-BR"/>
        </w:rPr>
        <w:t>C</w:t>
      </w:r>
      <w:r w:rsidR="00CD5BA3">
        <w:rPr>
          <w:rFonts w:ascii="Times New Roman" w:hAnsi="Times New Roman"/>
          <w:lang w:val="pt-BR"/>
        </w:rPr>
        <w:t>/min.</w:t>
      </w:r>
    </w:p>
    <w:p w14:paraId="30E36C24" w14:textId="77777777" w:rsidR="00CC64AF" w:rsidRPr="00CC64AF" w:rsidRDefault="00CC64AF" w:rsidP="00CC64AF">
      <w:pPr>
        <w:pStyle w:val="TAMainText"/>
        <w:rPr>
          <w:rFonts w:ascii="Times New Roman" w:hAnsi="Times New Roman"/>
          <w:lang w:val="pt-BR"/>
        </w:rPr>
      </w:pPr>
    </w:p>
    <w:p w14:paraId="54553A97" w14:textId="1FB869C3" w:rsidR="00BF6B6B" w:rsidRDefault="00A853CD" w:rsidP="00CC64AF">
      <w:pPr>
        <w:pStyle w:val="TAMainText"/>
        <w:rPr>
          <w:rFonts w:ascii="Times New Roman" w:hAnsi="Times New Roman"/>
          <w:lang w:val="pt-BR"/>
        </w:rPr>
      </w:pPr>
      <w:r w:rsidRPr="00093F15">
        <w:rPr>
          <w:rFonts w:ascii="Times New Roman" w:hAnsi="Times New Roman"/>
          <w:i/>
          <w:lang w:val="pt-BR"/>
        </w:rPr>
        <w:t>Pirólise Catalítica dos Ácidos Graxos</w:t>
      </w:r>
    </w:p>
    <w:p w14:paraId="17C4D56D" w14:textId="77777777" w:rsidR="00CC64AF" w:rsidRDefault="00CC64AF" w:rsidP="00CC64AF">
      <w:pPr>
        <w:pStyle w:val="TAMainText"/>
        <w:rPr>
          <w:rFonts w:ascii="Times New Roman" w:hAnsi="Times New Roman"/>
          <w:lang w:val="pt-BR"/>
        </w:rPr>
      </w:pPr>
    </w:p>
    <w:p w14:paraId="2AD894AC" w14:textId="4A9E4651" w:rsidR="00EF55C3" w:rsidRDefault="006737DE" w:rsidP="008E6670">
      <w:pPr>
        <w:pStyle w:val="TAMainText"/>
        <w:rPr>
          <w:rFonts w:ascii="Times New Roman" w:hAnsi="Times New Roman"/>
          <w:lang w:val="pt-BR"/>
        </w:rPr>
      </w:pPr>
      <w:r>
        <w:rPr>
          <w:rFonts w:ascii="Times New Roman" w:hAnsi="Times New Roman"/>
          <w:lang w:val="pt-BR"/>
        </w:rPr>
        <w:t>Os</w:t>
      </w:r>
      <w:r w:rsidR="004F1CE5">
        <w:rPr>
          <w:rFonts w:ascii="Times New Roman" w:hAnsi="Times New Roman"/>
          <w:lang w:val="pt-BR"/>
        </w:rPr>
        <w:t xml:space="preserve"> ácidos graxos puros e os ácidos </w:t>
      </w:r>
      <w:r w:rsidR="00734E16">
        <w:rPr>
          <w:rFonts w:ascii="Times New Roman" w:hAnsi="Times New Roman"/>
          <w:lang w:val="pt-BR"/>
        </w:rPr>
        <w:t xml:space="preserve">graxos </w:t>
      </w:r>
      <w:r w:rsidR="004F1CE5">
        <w:rPr>
          <w:rFonts w:ascii="Times New Roman" w:hAnsi="Times New Roman"/>
          <w:lang w:val="pt-BR"/>
        </w:rPr>
        <w:t>adsorvidos nos catalisadores</w:t>
      </w:r>
      <w:r w:rsidR="00734E16">
        <w:rPr>
          <w:rFonts w:ascii="Times New Roman" w:hAnsi="Times New Roman"/>
          <w:lang w:val="pt-BR"/>
        </w:rPr>
        <w:t xml:space="preserve"> foram </w:t>
      </w:r>
      <w:r w:rsidR="00B8768D">
        <w:rPr>
          <w:rFonts w:ascii="Times New Roman" w:hAnsi="Times New Roman"/>
          <w:lang w:val="pt-BR"/>
        </w:rPr>
        <w:t>pesados</w:t>
      </w:r>
      <w:r w:rsidR="00EF55C3">
        <w:rPr>
          <w:rFonts w:ascii="Times New Roman" w:hAnsi="Times New Roman"/>
          <w:lang w:val="pt-BR"/>
        </w:rPr>
        <w:t xml:space="preserve"> em um cadinho inerte de aço inox</w:t>
      </w:r>
      <w:r w:rsidR="00734E16">
        <w:rPr>
          <w:rFonts w:ascii="Times New Roman" w:hAnsi="Times New Roman"/>
          <w:lang w:val="pt-BR"/>
        </w:rPr>
        <w:t>idável</w:t>
      </w:r>
      <w:r w:rsidR="00EF55C3">
        <w:rPr>
          <w:rFonts w:ascii="Times New Roman" w:hAnsi="Times New Roman"/>
          <w:lang w:val="pt-BR"/>
        </w:rPr>
        <w:t>,</w:t>
      </w:r>
      <w:r w:rsidR="00734E16">
        <w:rPr>
          <w:rFonts w:ascii="Times New Roman" w:hAnsi="Times New Roman"/>
          <w:lang w:val="pt-BR"/>
        </w:rPr>
        <w:t xml:space="preserve"> adicionado por cima </w:t>
      </w:r>
      <w:r w:rsidR="006B118F" w:rsidRPr="006737DE">
        <w:rPr>
          <w:rFonts w:ascii="Times New Roman" w:hAnsi="Times New Roman"/>
          <w:lang w:val="pt-BR"/>
        </w:rPr>
        <w:t xml:space="preserve">lã </w:t>
      </w:r>
      <w:r w:rsidR="00EF55C3" w:rsidRPr="006737DE">
        <w:rPr>
          <w:rFonts w:ascii="Times New Roman" w:hAnsi="Times New Roman"/>
          <w:lang w:val="pt-BR"/>
        </w:rPr>
        <w:t xml:space="preserve">de </w:t>
      </w:r>
      <w:r w:rsidR="00EF55C3">
        <w:rPr>
          <w:rFonts w:ascii="Times New Roman" w:hAnsi="Times New Roman"/>
          <w:lang w:val="pt-BR"/>
        </w:rPr>
        <w:t xml:space="preserve">quartzo para evitar </w:t>
      </w:r>
      <w:r w:rsidR="00734E16">
        <w:rPr>
          <w:rFonts w:ascii="Times New Roman" w:hAnsi="Times New Roman"/>
          <w:lang w:val="pt-BR"/>
        </w:rPr>
        <w:t>perda d</w:t>
      </w:r>
      <w:r w:rsidR="00270FC4">
        <w:rPr>
          <w:rFonts w:ascii="Times New Roman" w:hAnsi="Times New Roman"/>
          <w:lang w:val="pt-BR"/>
        </w:rPr>
        <w:t>e</w:t>
      </w:r>
      <w:r w:rsidR="00734E16">
        <w:rPr>
          <w:rFonts w:ascii="Times New Roman" w:hAnsi="Times New Roman"/>
          <w:lang w:val="pt-BR"/>
        </w:rPr>
        <w:t xml:space="preserve"> partículas. A </w:t>
      </w:r>
      <w:r w:rsidR="00250B87">
        <w:rPr>
          <w:rFonts w:ascii="Times New Roman" w:hAnsi="Times New Roman"/>
          <w:lang w:val="pt-BR"/>
        </w:rPr>
        <w:t>quantidade</w:t>
      </w:r>
      <w:r w:rsidR="00270FC4">
        <w:rPr>
          <w:rFonts w:ascii="Times New Roman" w:hAnsi="Times New Roman"/>
          <w:lang w:val="pt-BR"/>
        </w:rPr>
        <w:t xml:space="preserve"> de amostra ácido graxo/catalisador</w:t>
      </w:r>
      <w:r w:rsidR="00EF55C3">
        <w:rPr>
          <w:rFonts w:ascii="Times New Roman" w:hAnsi="Times New Roman"/>
          <w:lang w:val="pt-BR"/>
        </w:rPr>
        <w:t xml:space="preserve"> </w:t>
      </w:r>
      <w:r w:rsidR="00270FC4">
        <w:rPr>
          <w:rFonts w:ascii="Times New Roman" w:hAnsi="Times New Roman"/>
          <w:lang w:val="pt-BR"/>
        </w:rPr>
        <w:t>foi de aproximadamente</w:t>
      </w:r>
      <w:r w:rsidR="00EF55C3">
        <w:rPr>
          <w:rFonts w:ascii="Times New Roman" w:hAnsi="Times New Roman"/>
          <w:lang w:val="pt-BR"/>
        </w:rPr>
        <w:t xml:space="preserve"> 900 </w:t>
      </w:r>
      <w:r w:rsidR="00EF55C3" w:rsidRPr="00A853CD">
        <w:rPr>
          <w:rFonts w:ascii="Times New Roman" w:hAnsi="Times New Roman"/>
          <w:lang w:val="pt-BR"/>
        </w:rPr>
        <w:t>µg</w:t>
      </w:r>
      <w:r w:rsidR="00EF55C3">
        <w:rPr>
          <w:rFonts w:ascii="Times New Roman" w:hAnsi="Times New Roman"/>
          <w:lang w:val="pt-BR"/>
        </w:rPr>
        <w:t>. Os testes foram re</w:t>
      </w:r>
      <w:r w:rsidR="00734E16">
        <w:rPr>
          <w:rFonts w:ascii="Times New Roman" w:hAnsi="Times New Roman"/>
          <w:lang w:val="pt-BR"/>
        </w:rPr>
        <w:t xml:space="preserve">alizados em duplicata usando </w:t>
      </w:r>
      <w:r w:rsidR="00EF55C3">
        <w:rPr>
          <w:rFonts w:ascii="Times New Roman" w:hAnsi="Times New Roman"/>
          <w:lang w:val="pt-BR"/>
        </w:rPr>
        <w:t xml:space="preserve">um micro reator </w:t>
      </w:r>
      <w:r w:rsidR="00EF55C3" w:rsidRPr="00A853CD">
        <w:rPr>
          <w:rFonts w:ascii="Times New Roman" w:hAnsi="Times New Roman"/>
          <w:lang w:val="pt-BR"/>
        </w:rPr>
        <w:t xml:space="preserve">Frontier </w:t>
      </w:r>
      <w:r w:rsidR="00EF55C3" w:rsidRPr="009856DA">
        <w:rPr>
          <w:rFonts w:ascii="Times New Roman" w:hAnsi="Times New Roman"/>
          <w:lang w:val="pt-BR"/>
        </w:rPr>
        <w:t>Tandem</w:t>
      </w:r>
      <w:r w:rsidR="00EF55C3" w:rsidRPr="00A853CD">
        <w:rPr>
          <w:rFonts w:ascii="Times New Roman" w:hAnsi="Times New Roman"/>
          <w:lang w:val="pt-BR"/>
        </w:rPr>
        <w:t xml:space="preserve"> modelo Rx-3050TR acoplado a um</w:t>
      </w:r>
      <w:r w:rsidR="00EF55C3">
        <w:rPr>
          <w:rFonts w:ascii="Times New Roman" w:hAnsi="Times New Roman"/>
          <w:lang w:val="pt-BR"/>
        </w:rPr>
        <w:t xml:space="preserve"> </w:t>
      </w:r>
      <w:r w:rsidR="00EF55C3" w:rsidRPr="00C96991">
        <w:rPr>
          <w:rFonts w:ascii="Times New Roman" w:hAnsi="Times New Roman"/>
          <w:lang w:val="pt-BR"/>
        </w:rPr>
        <w:t>CG/MS Shimadzu QP2020</w:t>
      </w:r>
      <w:r w:rsidR="00270FC4">
        <w:rPr>
          <w:rFonts w:ascii="Times New Roman" w:hAnsi="Times New Roman"/>
          <w:lang w:val="pt-BR"/>
        </w:rPr>
        <w:t xml:space="preserve"> tendo hélio como gás carreador.</w:t>
      </w:r>
      <w:r w:rsidR="00EF55C3" w:rsidRPr="00C96991">
        <w:rPr>
          <w:rFonts w:ascii="Times New Roman" w:hAnsi="Times New Roman"/>
          <w:lang w:val="pt-BR"/>
        </w:rPr>
        <w:t xml:space="preserve"> A </w:t>
      </w:r>
      <w:r w:rsidR="00EF55C3" w:rsidRPr="00A853CD">
        <w:rPr>
          <w:rFonts w:ascii="Times New Roman" w:hAnsi="Times New Roman"/>
          <w:lang w:val="pt-BR"/>
        </w:rPr>
        <w:t>coluna</w:t>
      </w:r>
      <w:r w:rsidR="00EF55C3">
        <w:rPr>
          <w:rFonts w:ascii="Times New Roman" w:hAnsi="Times New Roman"/>
          <w:lang w:val="pt-BR"/>
        </w:rPr>
        <w:t xml:space="preserve"> utilizada foi uma</w:t>
      </w:r>
      <w:r w:rsidR="00270FC4">
        <w:rPr>
          <w:rFonts w:ascii="Times New Roman" w:hAnsi="Times New Roman"/>
          <w:lang w:val="pt-BR"/>
        </w:rPr>
        <w:t xml:space="preserve"> SH-Rtx-5 60 m x 0.25 mm x 0.25 </w:t>
      </w:r>
      <w:r w:rsidR="00EF55C3" w:rsidRPr="00A853CD">
        <w:rPr>
          <w:rFonts w:ascii="Times New Roman" w:hAnsi="Times New Roman"/>
          <w:lang w:val="pt-BR"/>
        </w:rPr>
        <w:t>µm</w:t>
      </w:r>
      <w:r w:rsidR="00270FC4">
        <w:rPr>
          <w:rFonts w:ascii="Times New Roman" w:hAnsi="Times New Roman"/>
          <w:lang w:val="pt-BR"/>
        </w:rPr>
        <w:t>.</w:t>
      </w:r>
    </w:p>
    <w:p w14:paraId="25288AB8" w14:textId="4C57E665" w:rsidR="00C36305" w:rsidRPr="008E6670" w:rsidRDefault="00EF55C3" w:rsidP="008E6670">
      <w:pPr>
        <w:pStyle w:val="TAMainText"/>
        <w:rPr>
          <w:rFonts w:ascii="Times New Roman" w:hAnsi="Times New Roman"/>
          <w:lang w:val="pt-BR"/>
        </w:rPr>
      </w:pPr>
      <w:r>
        <w:rPr>
          <w:rFonts w:ascii="Times New Roman" w:hAnsi="Times New Roman"/>
          <w:lang w:val="pt-BR"/>
        </w:rPr>
        <w:t>As amostras no cadinho foram inseridas no módulo da reação a 500°C e após a inserção, o tempo de reação foi de 18 segundos. O cromatógrafo estava programado para operar em 40</w:t>
      </w:r>
      <w:r w:rsidR="001E29F9">
        <w:rPr>
          <w:rFonts w:ascii="Times New Roman" w:hAnsi="Times New Roman"/>
          <w:lang w:val="pt-BR"/>
        </w:rPr>
        <w:t xml:space="preserve"> </w:t>
      </w:r>
      <w:r>
        <w:rPr>
          <w:rFonts w:ascii="Times New Roman" w:hAnsi="Times New Roman"/>
          <w:lang w:val="pt-BR"/>
        </w:rPr>
        <w:t>°C durante 5 minutos com posterior aquecimento até a temperatura de 280</w:t>
      </w:r>
      <w:r w:rsidR="001E29F9">
        <w:rPr>
          <w:rFonts w:ascii="Times New Roman" w:hAnsi="Times New Roman"/>
          <w:lang w:val="pt-BR"/>
        </w:rPr>
        <w:t xml:space="preserve"> </w:t>
      </w:r>
      <w:r>
        <w:rPr>
          <w:rFonts w:ascii="Times New Roman" w:hAnsi="Times New Roman"/>
          <w:lang w:val="pt-BR"/>
        </w:rPr>
        <w:t>°C, com uma taxa de aquecimento de 5°C</w:t>
      </w:r>
      <w:r w:rsidR="006B118F" w:rsidRPr="006737DE">
        <w:rPr>
          <w:rFonts w:ascii="Times New Roman" w:hAnsi="Times New Roman"/>
          <w:lang w:val="pt-BR"/>
        </w:rPr>
        <w:t>/min</w:t>
      </w:r>
      <w:r w:rsidRPr="006737DE">
        <w:rPr>
          <w:rFonts w:ascii="Times New Roman" w:hAnsi="Times New Roman"/>
          <w:lang w:val="pt-BR"/>
        </w:rPr>
        <w:t xml:space="preserve"> </w:t>
      </w:r>
      <w:r>
        <w:rPr>
          <w:rFonts w:ascii="Times New Roman" w:hAnsi="Times New Roman"/>
          <w:lang w:val="pt-BR"/>
        </w:rPr>
        <w:t xml:space="preserve">por minuto, </w:t>
      </w:r>
      <w:r w:rsidR="006737DE" w:rsidRPr="006737DE">
        <w:rPr>
          <w:rFonts w:ascii="Times New Roman" w:hAnsi="Times New Roman"/>
          <w:lang w:val="pt-BR"/>
        </w:rPr>
        <w:t>até</w:t>
      </w:r>
      <w:r w:rsidR="006B118F">
        <w:rPr>
          <w:rFonts w:ascii="Times New Roman" w:hAnsi="Times New Roman"/>
          <w:color w:val="FF0000"/>
          <w:lang w:val="pt-BR"/>
        </w:rPr>
        <w:t xml:space="preserve"> </w:t>
      </w:r>
      <w:r>
        <w:rPr>
          <w:rFonts w:ascii="Times New Roman" w:hAnsi="Times New Roman"/>
          <w:lang w:val="pt-BR"/>
        </w:rPr>
        <w:t>280</w:t>
      </w:r>
      <w:r w:rsidR="001E29F9">
        <w:rPr>
          <w:rFonts w:ascii="Times New Roman" w:hAnsi="Times New Roman"/>
          <w:lang w:val="pt-BR"/>
        </w:rPr>
        <w:t xml:space="preserve"> </w:t>
      </w:r>
      <w:r>
        <w:rPr>
          <w:rFonts w:ascii="Times New Roman" w:hAnsi="Times New Roman"/>
          <w:lang w:val="pt-BR"/>
        </w:rPr>
        <w:t xml:space="preserve">°C. O modo de </w:t>
      </w:r>
      <w:r w:rsidR="00EC05F8">
        <w:rPr>
          <w:rFonts w:ascii="Times New Roman" w:hAnsi="Times New Roman"/>
          <w:lang w:val="pt-BR"/>
        </w:rPr>
        <w:t>varredura usada foi</w:t>
      </w:r>
      <w:r>
        <w:rPr>
          <w:rFonts w:ascii="Times New Roman" w:hAnsi="Times New Roman"/>
          <w:lang w:val="pt-BR"/>
        </w:rPr>
        <w:t xml:space="preserve"> na faixa de 40 a 400 m/z</w:t>
      </w:r>
      <w:r w:rsidR="00EC05F8">
        <w:rPr>
          <w:rFonts w:ascii="Times New Roman" w:hAnsi="Times New Roman"/>
          <w:lang w:val="pt-BR"/>
        </w:rPr>
        <w:t>. Para identificação dos compostos, foi utilizada a biblioteca N</w:t>
      </w:r>
      <w:r w:rsidR="00734E16">
        <w:rPr>
          <w:rFonts w:ascii="Times New Roman" w:hAnsi="Times New Roman"/>
          <w:lang w:val="pt-BR"/>
        </w:rPr>
        <w:t>I</w:t>
      </w:r>
      <w:r w:rsidR="00EC05F8">
        <w:rPr>
          <w:rFonts w:ascii="Times New Roman" w:hAnsi="Times New Roman"/>
          <w:lang w:val="pt-BR"/>
        </w:rPr>
        <w:t xml:space="preserve">ST para comparação dos dados obtidos do espectro de massas e sendo aceitos compostos com similaridade igual ou superior a 85% para os picos gerados nos cromatogramas, abaixo disso foram considerados como não identificados. </w:t>
      </w:r>
    </w:p>
    <w:p w14:paraId="136BD1AC" w14:textId="1799CF4C" w:rsidR="00EA4E1B"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Resultados e Discussão</w:t>
      </w:r>
    </w:p>
    <w:p w14:paraId="0564EEF5" w14:textId="1EB4943B" w:rsidR="00BA1634" w:rsidRPr="00C96991" w:rsidRDefault="00BA1634" w:rsidP="00BA1634">
      <w:pPr>
        <w:pStyle w:val="TAMainText"/>
        <w:ind w:firstLine="187"/>
        <w:rPr>
          <w:rFonts w:ascii="Times New Roman" w:hAnsi="Times New Roman"/>
          <w:lang w:val="pt-BR"/>
        </w:rPr>
      </w:pPr>
      <w:r w:rsidRPr="00C96991">
        <w:rPr>
          <w:rFonts w:ascii="Times New Roman" w:hAnsi="Times New Roman"/>
          <w:lang w:val="pt-BR"/>
        </w:rPr>
        <w:t>As isotermas de adsorção/dessorção e distribuição de poro</w:t>
      </w:r>
      <w:r w:rsidR="00D06865" w:rsidRPr="00C96991">
        <w:rPr>
          <w:rFonts w:ascii="Times New Roman" w:hAnsi="Times New Roman"/>
          <w:lang w:val="pt-BR"/>
        </w:rPr>
        <w:t xml:space="preserve">s estão </w:t>
      </w:r>
      <w:r w:rsidR="0034138A" w:rsidRPr="00C96991">
        <w:rPr>
          <w:rFonts w:ascii="Times New Roman" w:hAnsi="Times New Roman"/>
          <w:lang w:val="pt-BR"/>
        </w:rPr>
        <w:t>apresentadas</w:t>
      </w:r>
      <w:r w:rsidR="00D06865" w:rsidRPr="00C96991">
        <w:rPr>
          <w:rFonts w:ascii="Times New Roman" w:hAnsi="Times New Roman"/>
          <w:lang w:val="pt-BR"/>
        </w:rPr>
        <w:t xml:space="preserve"> </w:t>
      </w:r>
      <w:r w:rsidR="0034138A" w:rsidRPr="00C96991">
        <w:rPr>
          <w:rFonts w:ascii="Times New Roman" w:hAnsi="Times New Roman"/>
          <w:lang w:val="pt-BR"/>
        </w:rPr>
        <w:t>nas figuras</w:t>
      </w:r>
      <w:r w:rsidRPr="00C96991">
        <w:rPr>
          <w:rFonts w:ascii="Times New Roman" w:hAnsi="Times New Roman"/>
          <w:lang w:val="pt-BR"/>
        </w:rPr>
        <w:t xml:space="preserve"> 1 e 2</w:t>
      </w:r>
      <w:r w:rsidR="00D06865" w:rsidRPr="00C96991">
        <w:rPr>
          <w:rFonts w:ascii="Times New Roman" w:hAnsi="Times New Roman"/>
          <w:lang w:val="pt-BR"/>
        </w:rPr>
        <w:t xml:space="preserve"> </w:t>
      </w:r>
      <w:r w:rsidR="008170DD" w:rsidRPr="00C96991">
        <w:rPr>
          <w:rFonts w:ascii="Times New Roman" w:hAnsi="Times New Roman"/>
          <w:lang w:val="pt-BR"/>
        </w:rPr>
        <w:t>e partir</w:t>
      </w:r>
      <w:r w:rsidR="00D06865" w:rsidRPr="00C96991">
        <w:rPr>
          <w:rFonts w:ascii="Times New Roman" w:hAnsi="Times New Roman"/>
          <w:lang w:val="pt-BR"/>
        </w:rPr>
        <w:t xml:space="preserve"> disso, é </w:t>
      </w:r>
      <w:r w:rsidR="00B14649" w:rsidRPr="00C96991">
        <w:rPr>
          <w:rFonts w:ascii="Times New Roman" w:hAnsi="Times New Roman"/>
          <w:lang w:val="pt-BR"/>
        </w:rPr>
        <w:t>possível</w:t>
      </w:r>
      <w:r w:rsidR="00D06865" w:rsidRPr="00C96991">
        <w:rPr>
          <w:rFonts w:ascii="Times New Roman" w:hAnsi="Times New Roman"/>
          <w:lang w:val="pt-BR"/>
        </w:rPr>
        <w:t xml:space="preserve"> </w:t>
      </w:r>
      <w:r w:rsidR="00B14649" w:rsidRPr="00C96991">
        <w:rPr>
          <w:rFonts w:ascii="Times New Roman" w:hAnsi="Times New Roman"/>
          <w:lang w:val="pt-BR"/>
        </w:rPr>
        <w:t>observar</w:t>
      </w:r>
      <w:r w:rsidR="00D06865" w:rsidRPr="00C96991">
        <w:rPr>
          <w:rFonts w:ascii="Times New Roman" w:hAnsi="Times New Roman"/>
          <w:lang w:val="pt-BR"/>
        </w:rPr>
        <w:t xml:space="preserve"> que o</w:t>
      </w:r>
      <w:r w:rsidRPr="00C96991">
        <w:rPr>
          <w:rFonts w:ascii="Times New Roman" w:hAnsi="Times New Roman"/>
          <w:lang w:val="pt-BR"/>
        </w:rPr>
        <w:t>s materiais possuem isotermas do tipo IV, indicando que são materiais mesoporosos</w:t>
      </w:r>
      <w:r w:rsidR="001E29F9">
        <w:rPr>
          <w:rFonts w:ascii="Times New Roman" w:hAnsi="Times New Roman"/>
          <w:lang w:val="pt-BR"/>
        </w:rPr>
        <w:t>, resultados similares foram reportados por Coelho e colaboradores (10)</w:t>
      </w:r>
      <w:r w:rsidRPr="00C96991">
        <w:rPr>
          <w:rFonts w:ascii="Times New Roman" w:hAnsi="Times New Roman"/>
          <w:lang w:val="pt-BR"/>
        </w:rPr>
        <w:t>. Ainda também é possível observar que o laço de histerese tanto para o CoAl quanto para o Co/Al</w:t>
      </w:r>
      <w:r w:rsidRPr="00C96991">
        <w:rPr>
          <w:rFonts w:ascii="Times New Roman" w:hAnsi="Times New Roman"/>
          <w:vertAlign w:val="subscript"/>
          <w:lang w:val="pt-BR"/>
        </w:rPr>
        <w:t>2</w:t>
      </w:r>
      <w:r w:rsidRPr="00C96991">
        <w:rPr>
          <w:rFonts w:ascii="Times New Roman" w:hAnsi="Times New Roman"/>
          <w:lang w:val="pt-BR"/>
        </w:rPr>
        <w:t>O</w:t>
      </w:r>
      <w:r w:rsidRPr="00C96991">
        <w:rPr>
          <w:rFonts w:ascii="Times New Roman" w:hAnsi="Times New Roman"/>
          <w:vertAlign w:val="subscript"/>
          <w:lang w:val="pt-BR"/>
        </w:rPr>
        <w:t xml:space="preserve">3, </w:t>
      </w:r>
      <w:r w:rsidRPr="00C96991">
        <w:rPr>
          <w:rFonts w:ascii="Times New Roman" w:hAnsi="Times New Roman"/>
          <w:lang w:val="pt-BR"/>
        </w:rPr>
        <w:t>são semelhantes ao tipo H2(b), típico de materiais mesoporosos uniformes, uma vez que ambos os materiais apresentaram majoritariamente uma largura de poros entre 2nm e 50nm na distribuição de tamanho de poro</w:t>
      </w:r>
      <w:r w:rsidR="001E29F9">
        <w:rPr>
          <w:rFonts w:ascii="Times New Roman" w:hAnsi="Times New Roman"/>
          <w:lang w:val="pt-BR"/>
        </w:rPr>
        <w:t xml:space="preserve"> (11)</w:t>
      </w:r>
      <w:r w:rsidRPr="00C96991">
        <w:rPr>
          <w:rFonts w:ascii="Times New Roman" w:hAnsi="Times New Roman"/>
          <w:lang w:val="pt-BR"/>
        </w:rPr>
        <w:t>. A distribuição de poros para o catalisador mássico se concentra mais na faixa entre 8 e 20 nm, enquanto o suportado, com uma maior largura de distribuição, está na faixa entre 8 e 50 nm, sendo que ambos apresentam uma distribuição de poros bimo</w:t>
      </w:r>
      <w:r w:rsidR="001E29F9">
        <w:rPr>
          <w:rFonts w:ascii="Times New Roman" w:hAnsi="Times New Roman"/>
          <w:lang w:val="pt-BR"/>
        </w:rPr>
        <w:t>dal, de acordo com a figura 2</w:t>
      </w:r>
      <w:r w:rsidRPr="00C96991">
        <w:rPr>
          <w:rFonts w:ascii="Times New Roman" w:hAnsi="Times New Roman"/>
          <w:lang w:val="pt-BR"/>
        </w:rPr>
        <w:t xml:space="preserve">. As áreas superficiais dos materiais calculadas pelo método BET estão disponíveis na Tabela 1 e são semelhantes para os dois catalisadores, o diâmetro de poro e o volume de poro </w:t>
      </w:r>
      <w:r w:rsidR="00B8768D">
        <w:rPr>
          <w:rFonts w:ascii="Times New Roman" w:hAnsi="Times New Roman"/>
          <w:lang w:val="pt-BR"/>
        </w:rPr>
        <w:t>são</w:t>
      </w:r>
      <w:r w:rsidRPr="00C96991">
        <w:rPr>
          <w:rFonts w:ascii="Times New Roman" w:hAnsi="Times New Roman"/>
          <w:lang w:val="pt-BR"/>
        </w:rPr>
        <w:t xml:space="preserve"> maior</w:t>
      </w:r>
      <w:r w:rsidR="00B8768D">
        <w:rPr>
          <w:rFonts w:ascii="Times New Roman" w:hAnsi="Times New Roman"/>
          <w:lang w:val="pt-BR"/>
        </w:rPr>
        <w:t>es</w:t>
      </w:r>
      <w:r w:rsidRPr="00C96991">
        <w:rPr>
          <w:rFonts w:ascii="Times New Roman" w:hAnsi="Times New Roman"/>
          <w:lang w:val="pt-BR"/>
        </w:rPr>
        <w:t xml:space="preserve"> para o catalisador suportado</w:t>
      </w:r>
      <w:r w:rsidR="00B8768D">
        <w:rPr>
          <w:rFonts w:ascii="Times New Roman" w:hAnsi="Times New Roman"/>
          <w:lang w:val="pt-BR"/>
        </w:rPr>
        <w:t>, em concordância com os resultados de distribuição de tamanho de poros; isto se deve a que o método de impregnação pode favorecer o bloqueio de poros menores</w:t>
      </w:r>
      <w:r w:rsidRPr="0034138A">
        <w:rPr>
          <w:rFonts w:ascii="Times New Roman" w:hAnsi="Times New Roman"/>
          <w:lang w:val="pt-BR"/>
        </w:rPr>
        <w:t xml:space="preserve">. Os </w:t>
      </w:r>
      <w:r w:rsidRPr="00C96991">
        <w:rPr>
          <w:rFonts w:ascii="Times New Roman" w:hAnsi="Times New Roman"/>
          <w:lang w:val="pt-BR"/>
        </w:rPr>
        <w:t>teores de cobalto e alumínio nos catalisadores obtidos pela caracterização de EDX foram semelhantes e próximos dos valores esperados</w:t>
      </w:r>
      <w:r w:rsidR="00F5237A">
        <w:rPr>
          <w:rFonts w:ascii="Times New Roman" w:hAnsi="Times New Roman"/>
          <w:lang w:val="pt-BR"/>
        </w:rPr>
        <w:t xml:space="preserve"> (teóricos): 20% para o catalisador mássico e 10% para o catalisador suportado</w:t>
      </w:r>
      <w:r w:rsidRPr="00C96991">
        <w:rPr>
          <w:rFonts w:ascii="Times New Roman" w:hAnsi="Times New Roman"/>
          <w:lang w:val="pt-BR"/>
        </w:rPr>
        <w:t>. Os resultados estão dispostos na Tabela 1.</w:t>
      </w:r>
    </w:p>
    <w:p w14:paraId="0C2FD0AC" w14:textId="77777777" w:rsidR="00BA1634" w:rsidRPr="00C96991" w:rsidRDefault="00BA1634" w:rsidP="00BA1634">
      <w:pPr>
        <w:pStyle w:val="TAMainText"/>
        <w:rPr>
          <w:lang w:val="pt-BR"/>
        </w:rPr>
      </w:pPr>
    </w:p>
    <w:p w14:paraId="21651BA5" w14:textId="0F0B140D" w:rsidR="00BA1634" w:rsidRPr="006B118F" w:rsidRDefault="00BA1634" w:rsidP="00BA1634">
      <w:pPr>
        <w:pStyle w:val="VDTableTitle"/>
        <w:rPr>
          <w:rFonts w:ascii="Times New Roman" w:hAnsi="Times New Roman"/>
          <w:color w:val="FF0000"/>
          <w:szCs w:val="18"/>
          <w:lang w:val="pt-BR"/>
        </w:rPr>
      </w:pPr>
      <w:r w:rsidRPr="00C96991">
        <w:rPr>
          <w:rFonts w:ascii="Times New Roman" w:hAnsi="Times New Roman"/>
          <w:b/>
          <w:szCs w:val="18"/>
          <w:lang w:val="pt-BR"/>
        </w:rPr>
        <w:t>Tabela 1.</w:t>
      </w:r>
      <w:r w:rsidRPr="00C96991">
        <w:rPr>
          <w:rFonts w:ascii="Times New Roman" w:hAnsi="Times New Roman"/>
          <w:szCs w:val="18"/>
          <w:lang w:val="pt-BR"/>
        </w:rPr>
        <w:t xml:space="preserve"> </w:t>
      </w:r>
      <w:r w:rsidRPr="0012578D">
        <w:rPr>
          <w:rFonts w:ascii="Times New Roman" w:hAnsi="Times New Roman"/>
          <w:szCs w:val="18"/>
          <w:lang w:val="pt-BR"/>
        </w:rPr>
        <w:t xml:space="preserve">Análise </w:t>
      </w:r>
      <w:r w:rsidR="006B118F" w:rsidRPr="0012578D">
        <w:rPr>
          <w:rFonts w:ascii="Times New Roman" w:hAnsi="Times New Roman"/>
          <w:szCs w:val="18"/>
          <w:lang w:val="pt-BR"/>
        </w:rPr>
        <w:t xml:space="preserve">textural e </w:t>
      </w:r>
      <w:r w:rsidRPr="00C96991">
        <w:rPr>
          <w:rFonts w:ascii="Times New Roman" w:hAnsi="Times New Roman"/>
          <w:szCs w:val="18"/>
          <w:lang w:val="pt-BR"/>
        </w:rPr>
        <w:t>química dos catalisadores.</w:t>
      </w:r>
      <w:r w:rsidR="006B118F">
        <w:rPr>
          <w:rFonts w:ascii="Times New Roman" w:hAnsi="Times New Roman"/>
          <w:szCs w:val="18"/>
          <w:lang w:val="pt-BR"/>
        </w:rPr>
        <w:t xml:space="preserve"> </w:t>
      </w:r>
    </w:p>
    <w:tbl>
      <w:tblPr>
        <w:tblW w:w="510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1"/>
        <w:gridCol w:w="709"/>
        <w:gridCol w:w="850"/>
        <w:gridCol w:w="1134"/>
        <w:gridCol w:w="567"/>
        <w:gridCol w:w="571"/>
      </w:tblGrid>
      <w:tr w:rsidR="00BA1634" w:rsidRPr="00072C7A" w14:paraId="25C9BC65" w14:textId="77777777" w:rsidTr="0067758F">
        <w:trPr>
          <w:trHeight w:val="596"/>
          <w:jc w:val="center"/>
        </w:trPr>
        <w:tc>
          <w:tcPr>
            <w:tcW w:w="1271" w:type="dxa"/>
            <w:vAlign w:val="center"/>
          </w:tcPr>
          <w:p w14:paraId="3EE25585" w14:textId="77777777" w:rsidR="00BA1634" w:rsidRPr="00E84221" w:rsidRDefault="00BA1634" w:rsidP="0067758F">
            <w:pPr>
              <w:pStyle w:val="TCTableBody"/>
              <w:jc w:val="center"/>
              <w:rPr>
                <w:rFonts w:ascii="Times New Roman" w:hAnsi="Times New Roman"/>
                <w:lang w:val="pt-BR"/>
              </w:rPr>
            </w:pPr>
          </w:p>
        </w:tc>
        <w:tc>
          <w:tcPr>
            <w:tcW w:w="709" w:type="dxa"/>
            <w:vAlign w:val="center"/>
          </w:tcPr>
          <w:p w14:paraId="0BF79B39" w14:textId="70F5AC6C" w:rsidR="00BA1634" w:rsidRPr="0034138A" w:rsidRDefault="006B118F" w:rsidP="0067758F">
            <w:pPr>
              <w:spacing w:after="0" w:line="200" w:lineRule="exact"/>
              <w:jc w:val="center"/>
              <w:rPr>
                <w:rFonts w:ascii="Times New Roman" w:eastAsia="Times New Roman" w:hAnsi="Times New Roman" w:cs="Times New Roman"/>
                <w:sz w:val="18"/>
                <w:szCs w:val="20"/>
                <w:lang w:eastAsia="pt-BR"/>
              </w:rPr>
            </w:pPr>
            <w:r w:rsidRPr="0034138A">
              <w:rPr>
                <w:rFonts w:ascii="Times New Roman" w:eastAsia="Times New Roman" w:hAnsi="Times New Roman" w:cs="Times New Roman"/>
                <w:sz w:val="18"/>
                <w:szCs w:val="20"/>
                <w:lang w:eastAsia="pt-BR"/>
              </w:rPr>
              <w:t>Sg</w:t>
            </w:r>
            <w:r w:rsidR="00BA1634" w:rsidRPr="0034138A">
              <w:rPr>
                <w:rFonts w:ascii="Times New Roman" w:eastAsia="Times New Roman" w:hAnsi="Times New Roman" w:cs="Times New Roman"/>
                <w:sz w:val="18"/>
                <w:szCs w:val="20"/>
                <w:vertAlign w:val="superscript"/>
                <w:lang w:eastAsia="pt-BR"/>
              </w:rPr>
              <w:t>1</w:t>
            </w:r>
          </w:p>
          <w:p w14:paraId="350A8D42" w14:textId="77777777" w:rsidR="00BA1634" w:rsidRPr="00E84221" w:rsidRDefault="00BA1634" w:rsidP="0067758F">
            <w:pPr>
              <w:pStyle w:val="TCTableBody"/>
              <w:jc w:val="center"/>
              <w:rPr>
                <w:rFonts w:ascii="Times New Roman" w:hAnsi="Times New Roman"/>
                <w:lang w:val="pt-BR"/>
              </w:rPr>
            </w:pPr>
            <w:r w:rsidRPr="00E2710D">
              <w:rPr>
                <w:rFonts w:ascii="Times New Roman" w:hAnsi="Times New Roman"/>
              </w:rPr>
              <w:t>(m</w:t>
            </w:r>
            <w:r w:rsidRPr="00E2710D">
              <w:rPr>
                <w:rFonts w:ascii="Times New Roman" w:hAnsi="Times New Roman"/>
                <w:vertAlign w:val="superscript"/>
              </w:rPr>
              <w:t>2</w:t>
            </w:r>
            <w:r w:rsidRPr="00E2710D">
              <w:rPr>
                <w:rFonts w:ascii="Times New Roman" w:hAnsi="Times New Roman"/>
              </w:rPr>
              <w:t>.g</w:t>
            </w:r>
            <w:r w:rsidRPr="00E2710D">
              <w:rPr>
                <w:rFonts w:ascii="Times New Roman" w:hAnsi="Times New Roman"/>
                <w:vertAlign w:val="superscript"/>
              </w:rPr>
              <w:t>-1</w:t>
            </w:r>
            <w:r w:rsidRPr="00E2710D">
              <w:rPr>
                <w:rFonts w:ascii="Times New Roman" w:hAnsi="Times New Roman"/>
              </w:rPr>
              <w:t>)</w:t>
            </w:r>
          </w:p>
        </w:tc>
        <w:tc>
          <w:tcPr>
            <w:tcW w:w="850" w:type="dxa"/>
            <w:vAlign w:val="center"/>
          </w:tcPr>
          <w:p w14:paraId="70D9F59D" w14:textId="77777777" w:rsidR="00BA1634" w:rsidRPr="00E84221" w:rsidRDefault="00BA1634" w:rsidP="0067758F">
            <w:pPr>
              <w:spacing w:after="0" w:line="200" w:lineRule="exact"/>
              <w:jc w:val="center"/>
              <w:rPr>
                <w:rFonts w:ascii="Times New Roman" w:eastAsia="Times New Roman" w:hAnsi="Times New Roman" w:cs="Times New Roman"/>
                <w:sz w:val="18"/>
                <w:szCs w:val="20"/>
                <w:lang w:eastAsia="pt-BR"/>
              </w:rPr>
            </w:pPr>
          </w:p>
          <w:p w14:paraId="74B083AA" w14:textId="77777777" w:rsidR="00BA1634" w:rsidRPr="00E84221" w:rsidRDefault="00BA1634" w:rsidP="0067758F">
            <w:pPr>
              <w:spacing w:after="0" w:line="200" w:lineRule="exact"/>
              <w:jc w:val="center"/>
              <w:rPr>
                <w:rFonts w:ascii="Times New Roman" w:eastAsia="Times New Roman" w:hAnsi="Times New Roman" w:cs="Times New Roman"/>
                <w:sz w:val="18"/>
                <w:szCs w:val="20"/>
                <w:lang w:eastAsia="pt-BR"/>
              </w:rPr>
            </w:pPr>
            <w:r w:rsidRPr="00E84221">
              <w:rPr>
                <w:rFonts w:ascii="Times New Roman" w:eastAsia="Times New Roman" w:hAnsi="Times New Roman" w:cs="Times New Roman"/>
                <w:sz w:val="18"/>
                <w:szCs w:val="20"/>
                <w:lang w:eastAsia="pt-BR"/>
              </w:rPr>
              <w:t>Vol. poro</w:t>
            </w:r>
          </w:p>
          <w:p w14:paraId="32B805DF" w14:textId="77777777" w:rsidR="00BA1634" w:rsidRPr="00E84221" w:rsidRDefault="00BA1634" w:rsidP="0067758F">
            <w:pPr>
              <w:pStyle w:val="TCTableBody"/>
              <w:jc w:val="center"/>
              <w:rPr>
                <w:rFonts w:ascii="Times New Roman" w:hAnsi="Times New Roman"/>
                <w:lang w:val="pt-BR"/>
              </w:rPr>
            </w:pPr>
            <w:r w:rsidRPr="00E84221">
              <w:rPr>
                <w:rFonts w:ascii="Times New Roman" w:hAnsi="Times New Roman"/>
              </w:rPr>
              <w:t>(cm</w:t>
            </w:r>
            <w:r w:rsidRPr="00E84221">
              <w:rPr>
                <w:rFonts w:ascii="Times New Roman" w:hAnsi="Times New Roman"/>
                <w:vertAlign w:val="superscript"/>
              </w:rPr>
              <w:t>3</w:t>
            </w:r>
            <w:r w:rsidRPr="00E84221">
              <w:rPr>
                <w:rFonts w:ascii="Times New Roman" w:hAnsi="Times New Roman"/>
              </w:rPr>
              <w:t>.g</w:t>
            </w:r>
            <w:r w:rsidRPr="00E84221">
              <w:rPr>
                <w:rFonts w:ascii="Times New Roman" w:hAnsi="Times New Roman"/>
                <w:vertAlign w:val="superscript"/>
              </w:rPr>
              <w:t>-1</w:t>
            </w:r>
            <w:r w:rsidRPr="00E84221">
              <w:rPr>
                <w:rFonts w:ascii="Times New Roman" w:hAnsi="Times New Roman"/>
              </w:rPr>
              <w:t>)</w:t>
            </w:r>
          </w:p>
        </w:tc>
        <w:tc>
          <w:tcPr>
            <w:tcW w:w="1134" w:type="dxa"/>
            <w:vAlign w:val="center"/>
          </w:tcPr>
          <w:p w14:paraId="58C61241" w14:textId="77777777" w:rsidR="00BA1634" w:rsidRPr="00E84221" w:rsidRDefault="00BA1634" w:rsidP="0067758F">
            <w:pPr>
              <w:spacing w:after="0" w:line="200" w:lineRule="exact"/>
              <w:jc w:val="center"/>
              <w:rPr>
                <w:rFonts w:ascii="Times New Roman" w:eastAsia="Times New Roman" w:hAnsi="Times New Roman" w:cs="Times New Roman"/>
                <w:sz w:val="18"/>
                <w:szCs w:val="20"/>
                <w:lang w:eastAsia="pt-BR"/>
              </w:rPr>
            </w:pPr>
            <w:r w:rsidRPr="00E84221">
              <w:rPr>
                <w:rFonts w:ascii="Times New Roman" w:eastAsia="Times New Roman" w:hAnsi="Times New Roman" w:cs="Times New Roman"/>
                <w:sz w:val="18"/>
                <w:szCs w:val="20"/>
                <w:lang w:eastAsia="pt-BR"/>
              </w:rPr>
              <w:t>Diâmetro médio poro (nm)</w:t>
            </w:r>
          </w:p>
        </w:tc>
        <w:tc>
          <w:tcPr>
            <w:tcW w:w="567" w:type="dxa"/>
            <w:vAlign w:val="center"/>
          </w:tcPr>
          <w:p w14:paraId="41B72413" w14:textId="77777777" w:rsidR="00BA1634" w:rsidRPr="00E84221" w:rsidRDefault="00BA1634" w:rsidP="0067758F">
            <w:pPr>
              <w:pStyle w:val="TCTableBody"/>
              <w:jc w:val="center"/>
              <w:rPr>
                <w:rFonts w:ascii="Times New Roman" w:hAnsi="Times New Roman"/>
                <w:lang w:val="pt-BR"/>
              </w:rPr>
            </w:pPr>
          </w:p>
          <w:p w14:paraId="29EFCC4A" w14:textId="77777777" w:rsidR="00BA1634" w:rsidRPr="00E84221" w:rsidRDefault="00BA1634" w:rsidP="0067758F">
            <w:pPr>
              <w:pStyle w:val="TCTableBody"/>
              <w:jc w:val="center"/>
              <w:rPr>
                <w:rFonts w:ascii="Times New Roman" w:hAnsi="Times New Roman"/>
                <w:lang w:val="pt-BR"/>
              </w:rPr>
            </w:pPr>
            <w:r w:rsidRPr="00E84221">
              <w:rPr>
                <w:rFonts w:ascii="Times New Roman" w:hAnsi="Times New Roman"/>
                <w:lang w:val="pt-BR"/>
              </w:rPr>
              <w:t>% Co</w:t>
            </w:r>
          </w:p>
        </w:tc>
        <w:tc>
          <w:tcPr>
            <w:tcW w:w="571" w:type="dxa"/>
            <w:vAlign w:val="center"/>
          </w:tcPr>
          <w:p w14:paraId="6F7CEF1F" w14:textId="77777777" w:rsidR="00BA1634" w:rsidRPr="00E84221" w:rsidRDefault="00BA1634" w:rsidP="0067758F">
            <w:pPr>
              <w:pStyle w:val="TCTableBody"/>
              <w:jc w:val="center"/>
              <w:rPr>
                <w:rFonts w:ascii="Times New Roman" w:hAnsi="Times New Roman"/>
                <w:lang w:val="pt-BR"/>
              </w:rPr>
            </w:pPr>
          </w:p>
          <w:p w14:paraId="26EE79F7" w14:textId="77777777" w:rsidR="00BA1634" w:rsidRPr="00E84221" w:rsidRDefault="00BA1634" w:rsidP="0067758F">
            <w:pPr>
              <w:pStyle w:val="TCTableBody"/>
              <w:jc w:val="center"/>
              <w:rPr>
                <w:rFonts w:ascii="Times New Roman" w:hAnsi="Times New Roman"/>
                <w:lang w:val="pt-BR"/>
              </w:rPr>
            </w:pPr>
            <w:r w:rsidRPr="00E84221">
              <w:rPr>
                <w:rFonts w:ascii="Times New Roman" w:hAnsi="Times New Roman"/>
                <w:lang w:val="pt-BR"/>
              </w:rPr>
              <w:t>%Al</w:t>
            </w:r>
          </w:p>
        </w:tc>
      </w:tr>
      <w:tr w:rsidR="00BA1634" w:rsidRPr="00072C7A" w14:paraId="1C599025" w14:textId="77777777" w:rsidTr="0067758F">
        <w:trPr>
          <w:trHeight w:val="562"/>
          <w:jc w:val="center"/>
        </w:trPr>
        <w:tc>
          <w:tcPr>
            <w:tcW w:w="1271" w:type="dxa"/>
            <w:tcBorders>
              <w:bottom w:val="single" w:sz="6" w:space="0" w:color="auto"/>
            </w:tcBorders>
            <w:vAlign w:val="center"/>
          </w:tcPr>
          <w:p w14:paraId="474D22FE" w14:textId="77777777" w:rsidR="00BA1634" w:rsidRPr="00E84221" w:rsidRDefault="00BA1634" w:rsidP="0067758F">
            <w:pPr>
              <w:pStyle w:val="TCTableBody"/>
              <w:jc w:val="center"/>
              <w:rPr>
                <w:rFonts w:ascii="Times New Roman" w:hAnsi="Times New Roman"/>
                <w:lang w:val="pt-BR"/>
              </w:rPr>
            </w:pPr>
            <w:r w:rsidRPr="00E84221">
              <w:rPr>
                <w:rFonts w:ascii="Times New Roman" w:hAnsi="Times New Roman"/>
                <w:lang w:val="pt-BR"/>
              </w:rPr>
              <w:t>CoAl</w:t>
            </w:r>
          </w:p>
        </w:tc>
        <w:tc>
          <w:tcPr>
            <w:tcW w:w="709" w:type="dxa"/>
            <w:tcBorders>
              <w:bottom w:val="single" w:sz="6" w:space="0" w:color="auto"/>
            </w:tcBorders>
            <w:vAlign w:val="center"/>
          </w:tcPr>
          <w:p w14:paraId="75443BDE" w14:textId="77777777" w:rsidR="00BA1634" w:rsidRPr="001037A0" w:rsidRDefault="00BA1634" w:rsidP="0067758F">
            <w:pPr>
              <w:pStyle w:val="TCTableBody"/>
              <w:jc w:val="center"/>
              <w:rPr>
                <w:rFonts w:ascii="Times New Roman" w:hAnsi="Times New Roman"/>
              </w:rPr>
            </w:pPr>
            <w:r w:rsidRPr="00962D0E">
              <w:rPr>
                <w:rFonts w:ascii="Times New Roman" w:hAnsi="Times New Roman"/>
              </w:rPr>
              <w:t>173</w:t>
            </w:r>
          </w:p>
        </w:tc>
        <w:tc>
          <w:tcPr>
            <w:tcW w:w="850" w:type="dxa"/>
            <w:tcBorders>
              <w:bottom w:val="single" w:sz="6" w:space="0" w:color="auto"/>
            </w:tcBorders>
            <w:vAlign w:val="center"/>
          </w:tcPr>
          <w:p w14:paraId="55B9AC6F" w14:textId="77777777" w:rsidR="00BA1634" w:rsidRPr="00E84221" w:rsidRDefault="00BA1634" w:rsidP="0067758F">
            <w:pPr>
              <w:pStyle w:val="TCTableBody"/>
              <w:jc w:val="center"/>
              <w:rPr>
                <w:rFonts w:ascii="Times New Roman" w:hAnsi="Times New Roman"/>
                <w:lang w:val="pt-BR"/>
              </w:rPr>
            </w:pPr>
            <w:r w:rsidRPr="00962D0E">
              <w:rPr>
                <w:rFonts w:ascii="Times New Roman" w:hAnsi="Times New Roman"/>
                <w:lang w:val="pt-BR"/>
              </w:rPr>
              <w:t>0,247</w:t>
            </w:r>
          </w:p>
        </w:tc>
        <w:tc>
          <w:tcPr>
            <w:tcW w:w="1134" w:type="dxa"/>
            <w:tcBorders>
              <w:bottom w:val="single" w:sz="6" w:space="0" w:color="auto"/>
            </w:tcBorders>
            <w:vAlign w:val="center"/>
          </w:tcPr>
          <w:p w14:paraId="4F18F0AB" w14:textId="79B601D3" w:rsidR="00BA1634" w:rsidRPr="001037A0" w:rsidRDefault="00BA1634" w:rsidP="0067758F">
            <w:pPr>
              <w:pStyle w:val="TCTableBody"/>
              <w:jc w:val="center"/>
              <w:rPr>
                <w:rFonts w:ascii="Times New Roman" w:hAnsi="Times New Roman"/>
              </w:rPr>
            </w:pPr>
            <w:r w:rsidRPr="00962D0E">
              <w:rPr>
                <w:rFonts w:ascii="Times New Roman" w:hAnsi="Times New Roman"/>
              </w:rPr>
              <w:t>5,</w:t>
            </w:r>
            <w:r w:rsidR="00B82605">
              <w:rPr>
                <w:rFonts w:ascii="Times New Roman" w:hAnsi="Times New Roman"/>
              </w:rPr>
              <w:t>7</w:t>
            </w:r>
          </w:p>
        </w:tc>
        <w:tc>
          <w:tcPr>
            <w:tcW w:w="567" w:type="dxa"/>
            <w:tcBorders>
              <w:bottom w:val="single" w:sz="6" w:space="0" w:color="auto"/>
            </w:tcBorders>
            <w:vAlign w:val="center"/>
          </w:tcPr>
          <w:p w14:paraId="0AD5C1DE" w14:textId="17E3BE5E" w:rsidR="00BA1634" w:rsidRPr="00E84221" w:rsidRDefault="00BA1634" w:rsidP="0067758F">
            <w:pPr>
              <w:pStyle w:val="TCTableBody"/>
              <w:jc w:val="center"/>
              <w:rPr>
                <w:rFonts w:ascii="Times New Roman" w:hAnsi="Times New Roman"/>
                <w:lang w:val="pt-BR"/>
              </w:rPr>
            </w:pPr>
            <w:r w:rsidRPr="00E84221">
              <w:rPr>
                <w:rFonts w:ascii="Times New Roman" w:hAnsi="Times New Roman"/>
                <w:lang w:val="pt-BR"/>
              </w:rPr>
              <w:t>22,</w:t>
            </w:r>
            <w:r w:rsidR="00B82605">
              <w:rPr>
                <w:rFonts w:ascii="Times New Roman" w:hAnsi="Times New Roman"/>
                <w:lang w:val="pt-BR"/>
              </w:rPr>
              <w:t>8</w:t>
            </w:r>
          </w:p>
        </w:tc>
        <w:tc>
          <w:tcPr>
            <w:tcW w:w="571" w:type="dxa"/>
            <w:tcBorders>
              <w:bottom w:val="single" w:sz="6" w:space="0" w:color="auto"/>
            </w:tcBorders>
            <w:vAlign w:val="center"/>
          </w:tcPr>
          <w:p w14:paraId="457B0AC9" w14:textId="170ADC5D" w:rsidR="00BA1634" w:rsidRPr="00E84221" w:rsidRDefault="00BA1634" w:rsidP="0067758F">
            <w:pPr>
              <w:pStyle w:val="TCTableBody"/>
              <w:jc w:val="center"/>
              <w:rPr>
                <w:rFonts w:ascii="Times New Roman" w:hAnsi="Times New Roman"/>
                <w:lang w:val="pt-BR"/>
              </w:rPr>
            </w:pPr>
            <w:r w:rsidRPr="00E84221">
              <w:rPr>
                <w:rFonts w:ascii="Times New Roman" w:hAnsi="Times New Roman"/>
                <w:lang w:val="pt-BR"/>
              </w:rPr>
              <w:t>77,2</w:t>
            </w:r>
          </w:p>
        </w:tc>
      </w:tr>
      <w:tr w:rsidR="00BA1634" w:rsidRPr="00072C7A" w14:paraId="1557B9CE" w14:textId="77777777" w:rsidTr="0067758F">
        <w:trPr>
          <w:trHeight w:val="454"/>
          <w:jc w:val="center"/>
        </w:trPr>
        <w:tc>
          <w:tcPr>
            <w:tcW w:w="1271" w:type="dxa"/>
            <w:tcBorders>
              <w:bottom w:val="single" w:sz="6" w:space="0" w:color="auto"/>
            </w:tcBorders>
            <w:vAlign w:val="center"/>
          </w:tcPr>
          <w:p w14:paraId="32FBAE17" w14:textId="77777777" w:rsidR="00BA1634" w:rsidRPr="00E84221" w:rsidRDefault="00BA1634" w:rsidP="0067758F">
            <w:pPr>
              <w:pStyle w:val="TCTableBody"/>
              <w:jc w:val="center"/>
              <w:rPr>
                <w:rFonts w:ascii="Times New Roman" w:hAnsi="Times New Roman"/>
                <w:lang w:val="pt-BR"/>
              </w:rPr>
            </w:pPr>
            <w:r w:rsidRPr="00E84221">
              <w:rPr>
                <w:rFonts w:ascii="Times New Roman" w:hAnsi="Times New Roman"/>
                <w:lang w:val="pt-BR"/>
              </w:rPr>
              <w:t>Co/Al</w:t>
            </w:r>
            <w:r w:rsidRPr="00E84221">
              <w:rPr>
                <w:rFonts w:ascii="Times New Roman" w:hAnsi="Times New Roman"/>
                <w:vertAlign w:val="subscript"/>
                <w:lang w:val="pt-BR"/>
              </w:rPr>
              <w:t>2</w:t>
            </w:r>
            <w:r w:rsidRPr="00E84221">
              <w:rPr>
                <w:rFonts w:ascii="Times New Roman" w:hAnsi="Times New Roman"/>
                <w:lang w:val="pt-BR"/>
              </w:rPr>
              <w:t>O</w:t>
            </w:r>
            <w:r w:rsidRPr="00E84221">
              <w:rPr>
                <w:rFonts w:ascii="Times New Roman" w:hAnsi="Times New Roman"/>
                <w:vertAlign w:val="subscript"/>
                <w:lang w:val="pt-BR"/>
              </w:rPr>
              <w:t>3</w:t>
            </w:r>
          </w:p>
        </w:tc>
        <w:tc>
          <w:tcPr>
            <w:tcW w:w="709" w:type="dxa"/>
            <w:tcBorders>
              <w:bottom w:val="single" w:sz="6" w:space="0" w:color="auto"/>
            </w:tcBorders>
            <w:vAlign w:val="center"/>
          </w:tcPr>
          <w:p w14:paraId="7C52693D" w14:textId="77777777" w:rsidR="00BA1634" w:rsidRPr="001037A0" w:rsidRDefault="00BA1634" w:rsidP="0067758F">
            <w:pPr>
              <w:pStyle w:val="TCTableBody"/>
              <w:jc w:val="center"/>
              <w:rPr>
                <w:rFonts w:ascii="Times New Roman" w:hAnsi="Times New Roman"/>
              </w:rPr>
            </w:pPr>
            <w:r w:rsidRPr="00962D0E">
              <w:rPr>
                <w:rFonts w:ascii="Times New Roman" w:hAnsi="Times New Roman"/>
              </w:rPr>
              <w:t>168</w:t>
            </w:r>
          </w:p>
        </w:tc>
        <w:tc>
          <w:tcPr>
            <w:tcW w:w="850" w:type="dxa"/>
            <w:tcBorders>
              <w:bottom w:val="single" w:sz="6" w:space="0" w:color="auto"/>
            </w:tcBorders>
            <w:vAlign w:val="center"/>
          </w:tcPr>
          <w:p w14:paraId="009C54E8" w14:textId="77777777" w:rsidR="00BA1634" w:rsidRPr="001037A0" w:rsidRDefault="00BA1634" w:rsidP="0067758F">
            <w:pPr>
              <w:pStyle w:val="TCTableBody"/>
              <w:jc w:val="center"/>
              <w:rPr>
                <w:rFonts w:ascii="Times New Roman" w:hAnsi="Times New Roman"/>
              </w:rPr>
            </w:pPr>
            <w:r w:rsidRPr="00962D0E">
              <w:rPr>
                <w:rFonts w:ascii="Times New Roman" w:hAnsi="Times New Roman"/>
              </w:rPr>
              <w:t>0,432</w:t>
            </w:r>
          </w:p>
        </w:tc>
        <w:tc>
          <w:tcPr>
            <w:tcW w:w="1134" w:type="dxa"/>
            <w:tcBorders>
              <w:bottom w:val="single" w:sz="6" w:space="0" w:color="auto"/>
            </w:tcBorders>
            <w:vAlign w:val="center"/>
          </w:tcPr>
          <w:p w14:paraId="0871F29F" w14:textId="3DC8FEC2" w:rsidR="00BA1634" w:rsidRPr="001037A0" w:rsidRDefault="00BA1634" w:rsidP="0067758F">
            <w:pPr>
              <w:pStyle w:val="TCTableBody"/>
              <w:jc w:val="center"/>
              <w:rPr>
                <w:rFonts w:ascii="Times New Roman" w:hAnsi="Times New Roman"/>
              </w:rPr>
            </w:pPr>
            <w:r w:rsidRPr="00962D0E">
              <w:rPr>
                <w:rFonts w:ascii="Times New Roman" w:hAnsi="Times New Roman"/>
              </w:rPr>
              <w:t>10,</w:t>
            </w:r>
            <w:r w:rsidR="00B82605">
              <w:rPr>
                <w:rFonts w:ascii="Times New Roman" w:hAnsi="Times New Roman"/>
              </w:rPr>
              <w:t>3</w:t>
            </w:r>
          </w:p>
        </w:tc>
        <w:tc>
          <w:tcPr>
            <w:tcW w:w="567" w:type="dxa"/>
            <w:tcBorders>
              <w:bottom w:val="single" w:sz="6" w:space="0" w:color="auto"/>
            </w:tcBorders>
            <w:vAlign w:val="center"/>
          </w:tcPr>
          <w:p w14:paraId="167562EE" w14:textId="0D258C33" w:rsidR="00BA1634" w:rsidRPr="00E84221" w:rsidRDefault="00BA1634" w:rsidP="0067758F">
            <w:pPr>
              <w:pStyle w:val="TCTableBody"/>
              <w:jc w:val="center"/>
              <w:rPr>
                <w:rFonts w:ascii="Times New Roman" w:hAnsi="Times New Roman"/>
                <w:lang w:val="pt-BR"/>
              </w:rPr>
            </w:pPr>
            <w:r w:rsidRPr="00E84221">
              <w:rPr>
                <w:rFonts w:ascii="Times New Roman" w:hAnsi="Times New Roman"/>
                <w:lang w:val="pt-BR"/>
              </w:rPr>
              <w:t>11,</w:t>
            </w:r>
            <w:r w:rsidR="00B82605">
              <w:rPr>
                <w:rFonts w:ascii="Times New Roman" w:hAnsi="Times New Roman"/>
                <w:lang w:val="pt-BR"/>
              </w:rPr>
              <w:t>1</w:t>
            </w:r>
          </w:p>
        </w:tc>
        <w:tc>
          <w:tcPr>
            <w:tcW w:w="571" w:type="dxa"/>
            <w:tcBorders>
              <w:bottom w:val="single" w:sz="6" w:space="0" w:color="auto"/>
            </w:tcBorders>
            <w:vAlign w:val="center"/>
          </w:tcPr>
          <w:p w14:paraId="30610709" w14:textId="7480350D" w:rsidR="00BA1634" w:rsidRPr="00E84221" w:rsidRDefault="00BA1634" w:rsidP="0067758F">
            <w:pPr>
              <w:pStyle w:val="TCTableBody"/>
              <w:jc w:val="center"/>
              <w:rPr>
                <w:rFonts w:ascii="Times New Roman" w:hAnsi="Times New Roman"/>
                <w:lang w:val="pt-BR"/>
              </w:rPr>
            </w:pPr>
            <w:r w:rsidRPr="00E84221">
              <w:rPr>
                <w:rFonts w:ascii="Times New Roman" w:hAnsi="Times New Roman"/>
                <w:lang w:val="pt-BR"/>
              </w:rPr>
              <w:t>88,9</w:t>
            </w:r>
          </w:p>
        </w:tc>
      </w:tr>
    </w:tbl>
    <w:p w14:paraId="617FC147" w14:textId="77777777" w:rsidR="00BA1634" w:rsidRDefault="00BA1634" w:rsidP="00BA1634">
      <w:pPr>
        <w:pStyle w:val="TAMainText"/>
        <w:ind w:firstLine="187"/>
        <w:rPr>
          <w:rFonts w:ascii="Times New Roman" w:hAnsi="Times New Roman"/>
          <w:sz w:val="18"/>
          <w:szCs w:val="18"/>
          <w:lang w:val="pt-BR"/>
        </w:rPr>
      </w:pPr>
      <w:r w:rsidRPr="00D53FBA">
        <w:rPr>
          <w:rFonts w:ascii="Times New Roman" w:hAnsi="Times New Roman"/>
          <w:sz w:val="18"/>
          <w:szCs w:val="18"/>
          <w:vertAlign w:val="superscript"/>
          <w:lang w:val="pt-BR"/>
        </w:rPr>
        <w:t>1</w:t>
      </w:r>
      <w:r w:rsidRPr="000325A6">
        <w:rPr>
          <w:rFonts w:ascii="Times New Roman" w:hAnsi="Times New Roman"/>
          <w:sz w:val="18"/>
          <w:szCs w:val="18"/>
          <w:lang w:val="pt-BR"/>
        </w:rPr>
        <w:t xml:space="preserve"> Área superficial pelo método BET</w:t>
      </w:r>
    </w:p>
    <w:p w14:paraId="7D26B424" w14:textId="77777777" w:rsidR="00BA1634" w:rsidRDefault="00BA1634" w:rsidP="00BA1634">
      <w:pPr>
        <w:ind w:firstLine="187"/>
        <w:jc w:val="both"/>
        <w:rPr>
          <w:rFonts w:ascii="Times New Roman" w:hAnsi="Times New Roman"/>
          <w:sz w:val="20"/>
          <w:szCs w:val="20"/>
        </w:rPr>
      </w:pPr>
    </w:p>
    <w:p w14:paraId="50D9CE73" w14:textId="77777777" w:rsidR="00BA1634" w:rsidRDefault="00BA1634" w:rsidP="00BA1634">
      <w:pPr>
        <w:jc w:val="center"/>
        <w:rPr>
          <w:rFonts w:ascii="Times New Roman" w:hAnsi="Times New Roman" w:cs="Times New Roman"/>
        </w:rPr>
      </w:pPr>
      <w:r>
        <w:rPr>
          <w:rFonts w:ascii="Times New Roman" w:hAnsi="Times New Roman" w:cs="Times New Roman"/>
          <w:noProof/>
          <w:lang w:eastAsia="pt-BR"/>
        </w:rPr>
        <w:drawing>
          <wp:inline distT="0" distB="0" distL="0" distR="0" wp14:anchorId="1877A6F1" wp14:editId="414C3535">
            <wp:extent cx="2421255" cy="2000992"/>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rotWithShape="1">
                    <a:blip r:embed="rId9" cstate="print">
                      <a:extLst>
                        <a:ext uri="{28A0092B-C50C-407E-A947-70E740481C1C}">
                          <a14:useLocalDpi xmlns:a14="http://schemas.microsoft.com/office/drawing/2010/main" val="0"/>
                        </a:ext>
                      </a:extLst>
                    </a:blip>
                    <a:srcRect l="9219" t="9482" r="10768" b="4117"/>
                    <a:stretch/>
                  </pic:blipFill>
                  <pic:spPr bwMode="auto">
                    <a:xfrm>
                      <a:off x="0" y="0"/>
                      <a:ext cx="2421255" cy="2000992"/>
                    </a:xfrm>
                    <a:prstGeom prst="rect">
                      <a:avLst/>
                    </a:prstGeom>
                    <a:ln>
                      <a:noFill/>
                    </a:ln>
                    <a:extLst>
                      <a:ext uri="{53640926-AAD7-44D8-BBD7-CCE9431645EC}">
                        <a14:shadowObscured xmlns:a14="http://schemas.microsoft.com/office/drawing/2010/main"/>
                      </a:ext>
                    </a:extLst>
                  </pic:spPr>
                </pic:pic>
              </a:graphicData>
            </a:graphic>
          </wp:inline>
        </w:drawing>
      </w:r>
    </w:p>
    <w:p w14:paraId="4ED1F7E7" w14:textId="06F0E3FD" w:rsidR="00BA1634" w:rsidRPr="00F16BB6" w:rsidRDefault="00BA1634" w:rsidP="00BA1634">
      <w:pPr>
        <w:jc w:val="center"/>
        <w:rPr>
          <w:rFonts w:ascii="Times New Roman" w:hAnsi="Times New Roman" w:cs="Times New Roman"/>
          <w:sz w:val="18"/>
          <w:szCs w:val="18"/>
        </w:rPr>
      </w:pPr>
      <w:r w:rsidRPr="00F16BB6">
        <w:rPr>
          <w:rFonts w:ascii="Times New Roman" w:hAnsi="Times New Roman" w:cs="Times New Roman"/>
          <w:b/>
          <w:bCs/>
          <w:sz w:val="18"/>
          <w:szCs w:val="18"/>
        </w:rPr>
        <w:t xml:space="preserve">Figura </w:t>
      </w:r>
      <w:r>
        <w:rPr>
          <w:rFonts w:ascii="Times New Roman" w:hAnsi="Times New Roman" w:cs="Times New Roman"/>
          <w:b/>
          <w:bCs/>
          <w:sz w:val="18"/>
          <w:szCs w:val="18"/>
        </w:rPr>
        <w:t>1</w:t>
      </w:r>
      <w:r w:rsidRPr="00F16BB6">
        <w:rPr>
          <w:rFonts w:ascii="Times New Roman" w:hAnsi="Times New Roman" w:cs="Times New Roman"/>
          <w:sz w:val="18"/>
          <w:szCs w:val="18"/>
        </w:rPr>
        <w:t xml:space="preserve">. </w:t>
      </w:r>
      <w:r w:rsidRPr="00F16BB6">
        <w:rPr>
          <w:rFonts w:ascii="Times New Roman" w:hAnsi="Times New Roman"/>
          <w:sz w:val="18"/>
          <w:szCs w:val="18"/>
        </w:rPr>
        <w:t>Isotermas de adsorção/dessorção dos catalisadores</w:t>
      </w:r>
      <w:r w:rsidRPr="00F16BB6">
        <w:rPr>
          <w:rFonts w:ascii="Times New Roman" w:hAnsi="Times New Roman" w:cs="Times New Roman"/>
          <w:sz w:val="18"/>
          <w:szCs w:val="18"/>
        </w:rPr>
        <w:t>.</w:t>
      </w:r>
    </w:p>
    <w:p w14:paraId="682048DC" w14:textId="77777777" w:rsidR="00BA1634" w:rsidRDefault="00BA1634" w:rsidP="00BA1634">
      <w:pPr>
        <w:jc w:val="center"/>
        <w:rPr>
          <w:rFonts w:ascii="Times New Roman" w:hAnsi="Times New Roman" w:cs="Times New Roman"/>
        </w:rPr>
      </w:pPr>
      <w:r>
        <w:rPr>
          <w:rFonts w:ascii="Times New Roman" w:hAnsi="Times New Roman" w:cs="Times New Roman"/>
          <w:noProof/>
          <w:lang w:eastAsia="pt-BR"/>
        </w:rPr>
        <w:drawing>
          <wp:inline distT="0" distB="0" distL="0" distR="0" wp14:anchorId="23A1FAF0" wp14:editId="18248402">
            <wp:extent cx="2472280" cy="2043251"/>
            <wp:effectExtent l="0" t="0" r="444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rotWithShape="1">
                    <a:blip r:embed="rId10" cstate="print">
                      <a:extLst>
                        <a:ext uri="{28A0092B-C50C-407E-A947-70E740481C1C}">
                          <a14:useLocalDpi xmlns:a14="http://schemas.microsoft.com/office/drawing/2010/main" val="0"/>
                        </a:ext>
                      </a:extLst>
                    </a:blip>
                    <a:srcRect l="8265" t="7822" r="10034" b="3949"/>
                    <a:stretch/>
                  </pic:blipFill>
                  <pic:spPr bwMode="auto">
                    <a:xfrm>
                      <a:off x="0" y="0"/>
                      <a:ext cx="2473625" cy="2044362"/>
                    </a:xfrm>
                    <a:prstGeom prst="rect">
                      <a:avLst/>
                    </a:prstGeom>
                    <a:ln>
                      <a:noFill/>
                    </a:ln>
                    <a:extLst>
                      <a:ext uri="{53640926-AAD7-44D8-BBD7-CCE9431645EC}">
                        <a14:shadowObscured xmlns:a14="http://schemas.microsoft.com/office/drawing/2010/main"/>
                      </a:ext>
                    </a:extLst>
                  </pic:spPr>
                </pic:pic>
              </a:graphicData>
            </a:graphic>
          </wp:inline>
        </w:drawing>
      </w:r>
    </w:p>
    <w:p w14:paraId="16268A61" w14:textId="302E2753" w:rsidR="000325A6" w:rsidRPr="00CC64AF" w:rsidRDefault="00BA1634" w:rsidP="00CC64AF">
      <w:pPr>
        <w:jc w:val="center"/>
        <w:rPr>
          <w:rFonts w:ascii="Times New Roman" w:hAnsi="Times New Roman" w:cs="Times New Roman"/>
          <w:sz w:val="18"/>
          <w:szCs w:val="18"/>
        </w:rPr>
      </w:pPr>
      <w:r w:rsidRPr="000B6079">
        <w:rPr>
          <w:rFonts w:ascii="Times New Roman" w:hAnsi="Times New Roman" w:cs="Times New Roman"/>
          <w:b/>
          <w:bCs/>
          <w:sz w:val="18"/>
          <w:szCs w:val="18"/>
        </w:rPr>
        <w:t xml:space="preserve">Figura </w:t>
      </w:r>
      <w:r>
        <w:rPr>
          <w:rFonts w:ascii="Times New Roman" w:hAnsi="Times New Roman" w:cs="Times New Roman"/>
          <w:b/>
          <w:bCs/>
          <w:sz w:val="18"/>
          <w:szCs w:val="18"/>
        </w:rPr>
        <w:t>2</w:t>
      </w:r>
      <w:r w:rsidRPr="000B6079">
        <w:rPr>
          <w:rFonts w:ascii="Times New Roman" w:hAnsi="Times New Roman" w:cs="Times New Roman"/>
          <w:sz w:val="18"/>
          <w:szCs w:val="18"/>
        </w:rPr>
        <w:t xml:space="preserve">. Distribuição </w:t>
      </w:r>
      <w:r>
        <w:rPr>
          <w:rFonts w:ascii="Times New Roman" w:hAnsi="Times New Roman" w:cs="Times New Roman"/>
          <w:sz w:val="18"/>
          <w:szCs w:val="18"/>
        </w:rPr>
        <w:t>de poros dos catalisadores</w:t>
      </w:r>
      <w:r w:rsidRPr="000B6079">
        <w:rPr>
          <w:rFonts w:ascii="Times New Roman" w:hAnsi="Times New Roman" w:cs="Times New Roman"/>
          <w:sz w:val="18"/>
          <w:szCs w:val="18"/>
        </w:rPr>
        <w:t>.</w:t>
      </w:r>
    </w:p>
    <w:p w14:paraId="0D5E6DD4" w14:textId="2A356073" w:rsidR="005807A5" w:rsidRPr="00CC64AF" w:rsidRDefault="007271CE" w:rsidP="00CC64AF">
      <w:pPr>
        <w:pStyle w:val="TAMainText"/>
        <w:ind w:firstLine="187"/>
        <w:rPr>
          <w:rFonts w:ascii="Times New Roman" w:hAnsi="Times New Roman"/>
          <w:lang w:val="pt-BR"/>
        </w:rPr>
      </w:pPr>
      <w:r w:rsidRPr="00D06865">
        <w:rPr>
          <w:rFonts w:ascii="Times New Roman" w:hAnsi="Times New Roman"/>
          <w:lang w:val="pt-BR"/>
        </w:rPr>
        <w:t xml:space="preserve">A figura 3 apresenta </w:t>
      </w:r>
      <w:r w:rsidR="005B7DDD" w:rsidRPr="00D06865">
        <w:rPr>
          <w:rFonts w:ascii="Times New Roman" w:hAnsi="Times New Roman"/>
          <w:lang w:val="pt-BR"/>
        </w:rPr>
        <w:t xml:space="preserve">os resultados </w:t>
      </w:r>
      <w:r w:rsidRPr="00D06865">
        <w:rPr>
          <w:rFonts w:ascii="Times New Roman" w:hAnsi="Times New Roman"/>
          <w:lang w:val="pt-BR"/>
        </w:rPr>
        <w:t xml:space="preserve">da difração de </w:t>
      </w:r>
      <w:r w:rsidR="00213664" w:rsidRPr="00D06865">
        <w:rPr>
          <w:rFonts w:ascii="Times New Roman" w:hAnsi="Times New Roman"/>
          <w:lang w:val="pt-BR"/>
        </w:rPr>
        <w:t xml:space="preserve">raios X </w:t>
      </w:r>
      <w:r w:rsidRPr="00D06865">
        <w:rPr>
          <w:rFonts w:ascii="Times New Roman" w:hAnsi="Times New Roman"/>
          <w:lang w:val="pt-BR"/>
        </w:rPr>
        <w:t>para os</w:t>
      </w:r>
      <w:r w:rsidR="00213664" w:rsidRPr="00D06865">
        <w:rPr>
          <w:rFonts w:ascii="Times New Roman" w:hAnsi="Times New Roman"/>
          <w:lang w:val="pt-BR"/>
        </w:rPr>
        <w:t xml:space="preserve"> catalisadores</w:t>
      </w:r>
      <w:r w:rsidR="005B7DDD" w:rsidRPr="00D06865">
        <w:rPr>
          <w:rFonts w:ascii="Times New Roman" w:hAnsi="Times New Roman"/>
          <w:lang w:val="pt-BR"/>
        </w:rPr>
        <w:t xml:space="preserve"> CoAl</w:t>
      </w:r>
      <w:r w:rsidRPr="00D06865">
        <w:rPr>
          <w:rFonts w:ascii="Times New Roman" w:hAnsi="Times New Roman"/>
          <w:lang w:val="pt-BR"/>
        </w:rPr>
        <w:t xml:space="preserve"> e</w:t>
      </w:r>
      <w:r w:rsidR="005B7DDD" w:rsidRPr="00D06865">
        <w:rPr>
          <w:rFonts w:ascii="Times New Roman" w:hAnsi="Times New Roman"/>
          <w:lang w:val="pt-BR"/>
        </w:rPr>
        <w:t xml:space="preserve"> Co/Al</w:t>
      </w:r>
      <w:r w:rsidR="005B7DDD" w:rsidRPr="00D06865">
        <w:rPr>
          <w:rFonts w:ascii="Times New Roman" w:hAnsi="Times New Roman"/>
          <w:vertAlign w:val="subscript"/>
          <w:lang w:val="pt-BR"/>
        </w:rPr>
        <w:t>2</w:t>
      </w:r>
      <w:r w:rsidR="005B7DDD" w:rsidRPr="00D06865">
        <w:rPr>
          <w:rFonts w:ascii="Times New Roman" w:hAnsi="Times New Roman"/>
          <w:lang w:val="pt-BR"/>
        </w:rPr>
        <w:t>O</w:t>
      </w:r>
      <w:r w:rsidR="005B7DDD" w:rsidRPr="00D06865">
        <w:rPr>
          <w:rFonts w:ascii="Times New Roman" w:hAnsi="Times New Roman"/>
          <w:vertAlign w:val="subscript"/>
          <w:lang w:val="pt-BR"/>
        </w:rPr>
        <w:t>3</w:t>
      </w:r>
      <w:r w:rsidRPr="00D06865">
        <w:rPr>
          <w:rFonts w:ascii="Times New Roman" w:hAnsi="Times New Roman"/>
          <w:lang w:val="pt-BR"/>
        </w:rPr>
        <w:t xml:space="preserve"> e para </w:t>
      </w:r>
      <w:r w:rsidR="005B7DDD" w:rsidRPr="00D06865">
        <w:rPr>
          <w:rFonts w:ascii="Times New Roman" w:hAnsi="Times New Roman"/>
          <w:lang w:val="pt-BR"/>
        </w:rPr>
        <w:t>o suporte Al</w:t>
      </w:r>
      <w:r w:rsidR="005B7DDD" w:rsidRPr="00D06865">
        <w:rPr>
          <w:rFonts w:ascii="Times New Roman" w:hAnsi="Times New Roman"/>
          <w:vertAlign w:val="subscript"/>
          <w:lang w:val="pt-BR"/>
        </w:rPr>
        <w:t>2</w:t>
      </w:r>
      <w:r w:rsidR="005B7DDD" w:rsidRPr="00D06865">
        <w:rPr>
          <w:rFonts w:ascii="Times New Roman" w:hAnsi="Times New Roman"/>
          <w:lang w:val="pt-BR"/>
        </w:rPr>
        <w:t>O</w:t>
      </w:r>
      <w:r w:rsidR="005B7DDD" w:rsidRPr="00D06865">
        <w:rPr>
          <w:rFonts w:ascii="Times New Roman" w:hAnsi="Times New Roman"/>
          <w:vertAlign w:val="subscript"/>
          <w:lang w:val="pt-BR"/>
        </w:rPr>
        <w:t>3</w:t>
      </w:r>
      <w:r w:rsidR="00FE5D36">
        <w:rPr>
          <w:rFonts w:ascii="Times New Roman" w:hAnsi="Times New Roman"/>
          <w:vertAlign w:val="subscript"/>
          <w:lang w:val="pt-BR"/>
        </w:rPr>
        <w:t xml:space="preserve"> </w:t>
      </w:r>
      <w:r w:rsidR="00FE5D36">
        <w:rPr>
          <w:rFonts w:ascii="Times New Roman" w:hAnsi="Times New Roman"/>
          <w:lang w:val="pt-BR"/>
        </w:rPr>
        <w:t>para o catalisador suportado</w:t>
      </w:r>
      <w:r w:rsidR="005B7DDD" w:rsidRPr="00D06865">
        <w:rPr>
          <w:rFonts w:ascii="Times New Roman" w:hAnsi="Times New Roman"/>
          <w:lang w:val="pt-BR"/>
        </w:rPr>
        <w:t xml:space="preserve"> e o precursor hidróxido duplo lamelar [Co</w:t>
      </w:r>
      <w:r w:rsidR="005B7DDD" w:rsidRPr="00D06865">
        <w:rPr>
          <w:rFonts w:ascii="Times New Roman" w:hAnsi="Times New Roman"/>
          <w:vertAlign w:val="subscript"/>
          <w:lang w:val="pt-BR"/>
        </w:rPr>
        <w:t>0,2</w:t>
      </w:r>
      <w:r w:rsidR="005B7DDD" w:rsidRPr="00D06865">
        <w:rPr>
          <w:rFonts w:ascii="Times New Roman" w:hAnsi="Times New Roman"/>
          <w:lang w:val="pt-BR"/>
        </w:rPr>
        <w:t>Al</w:t>
      </w:r>
      <w:r w:rsidR="005B7DDD" w:rsidRPr="00D06865">
        <w:rPr>
          <w:rFonts w:ascii="Times New Roman" w:hAnsi="Times New Roman"/>
          <w:vertAlign w:val="subscript"/>
          <w:lang w:val="pt-BR"/>
        </w:rPr>
        <w:t>0,8</w:t>
      </w:r>
      <w:r w:rsidR="005B7DDD" w:rsidRPr="00D06865">
        <w:rPr>
          <w:rFonts w:ascii="Times New Roman" w:hAnsi="Times New Roman"/>
          <w:lang w:val="pt-BR"/>
        </w:rPr>
        <w:t>(OH)</w:t>
      </w:r>
      <w:r w:rsidR="005B7DDD" w:rsidRPr="00D06865">
        <w:rPr>
          <w:rFonts w:ascii="Times New Roman" w:hAnsi="Times New Roman"/>
          <w:vertAlign w:val="subscript"/>
          <w:lang w:val="pt-BR"/>
        </w:rPr>
        <w:t>2</w:t>
      </w:r>
      <w:r w:rsidR="005B7DDD" w:rsidRPr="00D06865">
        <w:rPr>
          <w:rFonts w:ascii="Times New Roman" w:hAnsi="Times New Roman"/>
          <w:lang w:val="pt-BR"/>
        </w:rPr>
        <w:t>](T)</w:t>
      </w:r>
      <w:r w:rsidR="005B7DDD" w:rsidRPr="00D06865">
        <w:rPr>
          <w:rFonts w:ascii="Times New Roman" w:hAnsi="Times New Roman"/>
          <w:vertAlign w:val="subscript"/>
          <w:lang w:val="pt-BR"/>
        </w:rPr>
        <w:t>0,4</w:t>
      </w:r>
      <w:r w:rsidR="005B7DDD" w:rsidRPr="00D06865">
        <w:rPr>
          <w:rFonts w:ascii="Times New Roman" w:hAnsi="Times New Roman"/>
          <w:lang w:val="pt-BR"/>
        </w:rPr>
        <w:t>.mH</w:t>
      </w:r>
      <w:r w:rsidR="005B7DDD" w:rsidRPr="00D06865">
        <w:rPr>
          <w:rFonts w:ascii="Times New Roman" w:hAnsi="Times New Roman"/>
          <w:vertAlign w:val="subscript"/>
          <w:lang w:val="pt-BR"/>
        </w:rPr>
        <w:t>2</w:t>
      </w:r>
      <w:r w:rsidR="005B7DDD" w:rsidRPr="00D06865">
        <w:rPr>
          <w:rFonts w:ascii="Times New Roman" w:hAnsi="Times New Roman"/>
          <w:lang w:val="pt-BR"/>
        </w:rPr>
        <w:t>O</w:t>
      </w:r>
      <w:r w:rsidRPr="00D06865">
        <w:rPr>
          <w:rFonts w:ascii="Times New Roman" w:hAnsi="Times New Roman"/>
          <w:lang w:val="pt-BR"/>
        </w:rPr>
        <w:t xml:space="preserve"> do catalisador mássico</w:t>
      </w:r>
      <w:r w:rsidR="00213664" w:rsidRPr="00D06865">
        <w:rPr>
          <w:rFonts w:ascii="Times New Roman" w:hAnsi="Times New Roman"/>
          <w:lang w:val="pt-BR"/>
        </w:rPr>
        <w:t>.</w:t>
      </w:r>
      <w:r w:rsidR="00213664" w:rsidRPr="00006266">
        <w:rPr>
          <w:rFonts w:ascii="Times New Roman" w:hAnsi="Times New Roman"/>
          <w:lang w:val="pt-BR"/>
        </w:rPr>
        <w:t xml:space="preserve"> </w:t>
      </w:r>
    </w:p>
    <w:p w14:paraId="13FFFBCB" w14:textId="559C12C4" w:rsidR="00AC4751" w:rsidRDefault="00AC4751" w:rsidP="00CF5776">
      <w:pPr>
        <w:jc w:val="center"/>
        <w:rPr>
          <w:rFonts w:ascii="Times New Roman" w:hAnsi="Times New Roman" w:cs="Times New Roman"/>
        </w:rPr>
      </w:pPr>
      <w:r>
        <w:rPr>
          <w:rFonts w:ascii="Times New Roman" w:hAnsi="Times New Roman" w:cs="Times New Roman"/>
          <w:noProof/>
          <w:lang w:eastAsia="pt-BR"/>
        </w:rPr>
        <w:drawing>
          <wp:inline distT="0" distB="0" distL="0" distR="0" wp14:anchorId="5F88CEF4" wp14:editId="57A97D32">
            <wp:extent cx="2475005" cy="1951547"/>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1" cstate="print">
                      <a:extLst>
                        <a:ext uri="{28A0092B-C50C-407E-A947-70E740481C1C}">
                          <a14:useLocalDpi xmlns:a14="http://schemas.microsoft.com/office/drawing/2010/main" val="0"/>
                        </a:ext>
                      </a:extLst>
                    </a:blip>
                    <a:srcRect l="7694" t="8122" r="10535"/>
                    <a:stretch/>
                  </pic:blipFill>
                  <pic:spPr bwMode="auto">
                    <a:xfrm>
                      <a:off x="0" y="0"/>
                      <a:ext cx="2475745" cy="1952130"/>
                    </a:xfrm>
                    <a:prstGeom prst="rect">
                      <a:avLst/>
                    </a:prstGeom>
                    <a:ln>
                      <a:noFill/>
                    </a:ln>
                    <a:extLst>
                      <a:ext uri="{53640926-AAD7-44D8-BBD7-CCE9431645EC}">
                        <a14:shadowObscured xmlns:a14="http://schemas.microsoft.com/office/drawing/2010/main"/>
                      </a:ext>
                    </a:extLst>
                  </pic:spPr>
                </pic:pic>
              </a:graphicData>
            </a:graphic>
          </wp:inline>
        </w:drawing>
      </w:r>
    </w:p>
    <w:p w14:paraId="294C3058" w14:textId="67AE9783" w:rsidR="005B7DDD" w:rsidRPr="000B6079" w:rsidRDefault="005807A5" w:rsidP="005807A5">
      <w:pPr>
        <w:rPr>
          <w:rFonts w:ascii="Times New Roman" w:hAnsi="Times New Roman" w:cs="Times New Roman"/>
          <w:sz w:val="18"/>
          <w:szCs w:val="18"/>
        </w:rPr>
      </w:pPr>
      <w:r w:rsidRPr="000B6079">
        <w:rPr>
          <w:rFonts w:ascii="Times New Roman" w:hAnsi="Times New Roman"/>
          <w:b/>
          <w:sz w:val="18"/>
          <w:szCs w:val="18"/>
        </w:rPr>
        <w:t xml:space="preserve">Figura </w:t>
      </w:r>
      <w:r w:rsidR="00BA1634">
        <w:rPr>
          <w:rFonts w:ascii="Times New Roman" w:hAnsi="Times New Roman"/>
          <w:b/>
          <w:sz w:val="18"/>
          <w:szCs w:val="18"/>
        </w:rPr>
        <w:t>3</w:t>
      </w:r>
      <w:r w:rsidRPr="000B6079">
        <w:rPr>
          <w:rFonts w:ascii="Times New Roman" w:hAnsi="Times New Roman"/>
          <w:b/>
          <w:sz w:val="18"/>
          <w:szCs w:val="18"/>
        </w:rPr>
        <w:t>.</w:t>
      </w:r>
      <w:r w:rsidRPr="000B6079">
        <w:rPr>
          <w:rFonts w:ascii="Times New Roman" w:hAnsi="Times New Roman"/>
          <w:sz w:val="18"/>
          <w:szCs w:val="18"/>
        </w:rPr>
        <w:t xml:space="preserve"> Difratogramas de raios-X do precursor, suporte </w:t>
      </w:r>
      <w:r w:rsidR="00D776AE" w:rsidRPr="000B6079">
        <w:rPr>
          <w:rFonts w:ascii="Times New Roman" w:hAnsi="Times New Roman"/>
          <w:sz w:val="18"/>
          <w:szCs w:val="18"/>
        </w:rPr>
        <w:t>e catalisadores</w:t>
      </w:r>
      <w:r w:rsidRPr="000B6079">
        <w:rPr>
          <w:rFonts w:ascii="Times New Roman" w:hAnsi="Times New Roman"/>
          <w:sz w:val="18"/>
          <w:szCs w:val="18"/>
        </w:rPr>
        <w:t>.</w:t>
      </w:r>
    </w:p>
    <w:p w14:paraId="68EB866A" w14:textId="0ED05660" w:rsidR="005B7DDD" w:rsidRPr="00AE3D36" w:rsidRDefault="00C31005" w:rsidP="00213664">
      <w:pPr>
        <w:pStyle w:val="TAMainText"/>
        <w:ind w:firstLine="187"/>
        <w:rPr>
          <w:rFonts w:ascii="Times New Roman" w:hAnsi="Times New Roman"/>
          <w:color w:val="000000"/>
          <w:lang w:val="pt-BR"/>
        </w:rPr>
      </w:pPr>
      <w:r w:rsidRPr="001E685B">
        <w:rPr>
          <w:rFonts w:ascii="Times New Roman" w:hAnsi="Times New Roman"/>
          <w:color w:val="000000"/>
          <w:lang w:val="pt-BR"/>
        </w:rPr>
        <w:lastRenderedPageBreak/>
        <w:t>Nos catalisadores CoAl e Co/Al</w:t>
      </w:r>
      <w:r w:rsidRPr="001E685B">
        <w:rPr>
          <w:rFonts w:ascii="Times New Roman" w:hAnsi="Times New Roman"/>
          <w:color w:val="000000"/>
          <w:vertAlign w:val="subscript"/>
          <w:lang w:val="pt-BR"/>
        </w:rPr>
        <w:t>2</w:t>
      </w:r>
      <w:r w:rsidRPr="001E685B">
        <w:rPr>
          <w:rFonts w:ascii="Times New Roman" w:hAnsi="Times New Roman"/>
          <w:color w:val="000000"/>
          <w:lang w:val="pt-BR"/>
        </w:rPr>
        <w:t>O</w:t>
      </w:r>
      <w:r w:rsidRPr="001E685B">
        <w:rPr>
          <w:rFonts w:ascii="Times New Roman" w:hAnsi="Times New Roman"/>
          <w:color w:val="000000"/>
          <w:vertAlign w:val="subscript"/>
          <w:lang w:val="pt-BR"/>
        </w:rPr>
        <w:t>3</w:t>
      </w:r>
      <w:r w:rsidR="005B7DDD" w:rsidRPr="001E685B">
        <w:rPr>
          <w:rFonts w:ascii="Times New Roman" w:hAnsi="Times New Roman"/>
          <w:color w:val="000000"/>
          <w:lang w:val="pt-BR"/>
        </w:rPr>
        <w:t>, foram encontradas fases pouco cristali</w:t>
      </w:r>
      <w:r w:rsidRPr="001E685B">
        <w:rPr>
          <w:rFonts w:ascii="Times New Roman" w:hAnsi="Times New Roman"/>
          <w:color w:val="000000"/>
          <w:lang w:val="pt-BR"/>
        </w:rPr>
        <w:t>nas</w:t>
      </w:r>
      <w:r w:rsidR="005B7DDD">
        <w:rPr>
          <w:rFonts w:ascii="Times New Roman" w:hAnsi="Times New Roman"/>
          <w:color w:val="000000"/>
          <w:lang w:val="pt-BR"/>
        </w:rPr>
        <w:t>, uma vez que a largura dos picos é relativamente grande</w:t>
      </w:r>
      <w:r w:rsidR="00213664" w:rsidRPr="00006266">
        <w:rPr>
          <w:rFonts w:ascii="Times New Roman" w:hAnsi="Times New Roman"/>
          <w:color w:val="000000"/>
          <w:lang w:val="pt-BR"/>
        </w:rPr>
        <w:t xml:space="preserve">. </w:t>
      </w:r>
      <w:r w:rsidR="005B7DDD">
        <w:rPr>
          <w:rFonts w:ascii="Times New Roman" w:hAnsi="Times New Roman"/>
          <w:color w:val="000000"/>
          <w:lang w:val="pt-BR"/>
        </w:rPr>
        <w:t xml:space="preserve">Para o catalisador suportado em alumina, é possível observar que a sua intensidade é muito maior do que a intensidade dos picos observados no catalisador mássico. Para ambos os catalisadores, é possível notar que a </w:t>
      </w:r>
      <w:r w:rsidR="005B7DDD" w:rsidRPr="005A3731">
        <w:rPr>
          <w:rFonts w:ascii="Times New Roman" w:hAnsi="Times New Roman"/>
          <w:color w:val="000000"/>
          <w:lang w:val="pt-BR"/>
        </w:rPr>
        <w:t>presença dos picos em</w:t>
      </w:r>
      <w:r w:rsidR="004E2C63" w:rsidRPr="005A3731">
        <w:rPr>
          <w:rFonts w:ascii="Times New Roman" w:hAnsi="Times New Roman"/>
          <w:color w:val="000000"/>
          <w:lang w:val="pt-BR"/>
        </w:rPr>
        <w:t xml:space="preserve"> </w:t>
      </w:r>
      <w:r w:rsidR="005B7DDD" w:rsidRPr="005A3731">
        <w:rPr>
          <w:rFonts w:ascii="Times New Roman" w:hAnsi="Times New Roman"/>
          <w:color w:val="000000"/>
          <w:lang w:val="pt-BR"/>
        </w:rPr>
        <w:t>31,3; 36,9; 45</w:t>
      </w:r>
      <w:r w:rsidR="00AE3D36" w:rsidRPr="005A3731">
        <w:rPr>
          <w:rFonts w:ascii="Times New Roman" w:hAnsi="Times New Roman"/>
          <w:color w:val="000000"/>
          <w:lang w:val="pt-BR"/>
        </w:rPr>
        <w:t>;</w:t>
      </w:r>
      <w:r w:rsidR="005B7DDD" w:rsidRPr="005A3731">
        <w:rPr>
          <w:rFonts w:ascii="Times New Roman" w:hAnsi="Times New Roman"/>
          <w:color w:val="000000"/>
          <w:lang w:val="pt-BR"/>
        </w:rPr>
        <w:t xml:space="preserve"> 59,51 </w:t>
      </w:r>
      <w:r w:rsidR="00AE3D36" w:rsidRPr="005A3731">
        <w:rPr>
          <w:rFonts w:ascii="Times New Roman" w:hAnsi="Times New Roman"/>
          <w:color w:val="000000"/>
          <w:lang w:val="pt-BR"/>
        </w:rPr>
        <w:t xml:space="preserve">e </w:t>
      </w:r>
      <w:r w:rsidR="005B7DDD" w:rsidRPr="005A3731">
        <w:rPr>
          <w:rFonts w:ascii="Times New Roman" w:hAnsi="Times New Roman"/>
          <w:color w:val="000000"/>
          <w:lang w:val="pt-BR"/>
        </w:rPr>
        <w:t>65,54</w:t>
      </w:r>
      <w:r w:rsidR="00AE3D36" w:rsidRPr="005A3731">
        <w:rPr>
          <w:rFonts w:ascii="Times New Roman" w:hAnsi="Times New Roman"/>
          <w:color w:val="000000"/>
          <w:lang w:val="pt-BR"/>
        </w:rPr>
        <w:t>, indica</w:t>
      </w:r>
      <w:r w:rsidRPr="005A3731">
        <w:rPr>
          <w:rFonts w:ascii="Times New Roman" w:hAnsi="Times New Roman"/>
          <w:color w:val="000000"/>
          <w:lang w:val="pt-BR"/>
        </w:rPr>
        <w:t>ndo</w:t>
      </w:r>
      <w:r w:rsidR="00AE3D36" w:rsidRPr="005A3731">
        <w:rPr>
          <w:rFonts w:ascii="Times New Roman" w:hAnsi="Times New Roman"/>
          <w:color w:val="000000"/>
          <w:lang w:val="pt-BR"/>
        </w:rPr>
        <w:t xml:space="preserve"> que as espécies de </w:t>
      </w:r>
      <w:r w:rsidRPr="005A3731">
        <w:rPr>
          <w:rFonts w:ascii="Times New Roman" w:hAnsi="Times New Roman"/>
          <w:color w:val="000000"/>
          <w:lang w:val="pt-BR"/>
        </w:rPr>
        <w:t>c</w:t>
      </w:r>
      <w:r w:rsidR="00AE3D36" w:rsidRPr="005A3731">
        <w:rPr>
          <w:rFonts w:ascii="Times New Roman" w:hAnsi="Times New Roman"/>
          <w:color w:val="000000"/>
          <w:lang w:val="pt-BR"/>
        </w:rPr>
        <w:t xml:space="preserve">obalto </w:t>
      </w:r>
      <w:r w:rsidRPr="005A3731">
        <w:rPr>
          <w:rFonts w:ascii="Times New Roman" w:hAnsi="Times New Roman"/>
          <w:color w:val="000000"/>
          <w:lang w:val="pt-BR"/>
        </w:rPr>
        <w:t xml:space="preserve">estão </w:t>
      </w:r>
      <w:r w:rsidR="00AE3D36" w:rsidRPr="005A3731">
        <w:rPr>
          <w:rFonts w:ascii="Times New Roman" w:hAnsi="Times New Roman"/>
          <w:color w:val="000000"/>
          <w:lang w:val="pt-BR"/>
        </w:rPr>
        <w:t>princ</w:t>
      </w:r>
      <w:r w:rsidRPr="005A3731">
        <w:rPr>
          <w:rFonts w:ascii="Times New Roman" w:hAnsi="Times New Roman"/>
          <w:color w:val="000000"/>
          <w:lang w:val="pt-BR"/>
        </w:rPr>
        <w:t>ipalmente na forma de espinélio de</w:t>
      </w:r>
      <w:r w:rsidR="00AE3D36" w:rsidRPr="005A3731">
        <w:rPr>
          <w:rFonts w:ascii="Times New Roman" w:hAnsi="Times New Roman"/>
          <w:color w:val="000000"/>
          <w:lang w:val="pt-BR"/>
        </w:rPr>
        <w:t xml:space="preserve"> Co</w:t>
      </w:r>
      <w:r w:rsidR="00AE3D36" w:rsidRPr="005A3731">
        <w:rPr>
          <w:rFonts w:ascii="Times New Roman" w:hAnsi="Times New Roman"/>
          <w:color w:val="000000"/>
          <w:vertAlign w:val="subscript"/>
          <w:lang w:val="pt-BR"/>
        </w:rPr>
        <w:t>3</w:t>
      </w:r>
      <w:r w:rsidR="00AE3D36" w:rsidRPr="005A3731">
        <w:rPr>
          <w:rFonts w:ascii="Times New Roman" w:hAnsi="Times New Roman"/>
          <w:color w:val="000000"/>
          <w:lang w:val="pt-BR"/>
        </w:rPr>
        <w:t>O</w:t>
      </w:r>
      <w:r w:rsidR="00AE3D36" w:rsidRPr="005A3731">
        <w:rPr>
          <w:rFonts w:ascii="Times New Roman" w:hAnsi="Times New Roman"/>
          <w:color w:val="000000"/>
          <w:vertAlign w:val="subscript"/>
          <w:lang w:val="pt-BR"/>
        </w:rPr>
        <w:t>4</w:t>
      </w:r>
      <w:r w:rsidR="00D776AE">
        <w:rPr>
          <w:rFonts w:ascii="Times New Roman" w:hAnsi="Times New Roman"/>
          <w:color w:val="000000"/>
          <w:vertAlign w:val="subscript"/>
          <w:lang w:val="pt-BR"/>
        </w:rPr>
        <w:t xml:space="preserve"> </w:t>
      </w:r>
      <w:r w:rsidR="00242918" w:rsidRPr="005A3731">
        <w:rPr>
          <w:rFonts w:ascii="Times New Roman" w:hAnsi="Times New Roman"/>
          <w:color w:val="000000"/>
          <w:lang w:val="pt-BR"/>
        </w:rPr>
        <w:t>(</w:t>
      </w:r>
      <w:r w:rsidR="00FB412E">
        <w:rPr>
          <w:rFonts w:ascii="Times New Roman" w:hAnsi="Times New Roman"/>
          <w:color w:val="000000"/>
          <w:lang w:val="pt-BR"/>
        </w:rPr>
        <w:t>6</w:t>
      </w:r>
      <w:r w:rsidR="00242918" w:rsidRPr="005A3731">
        <w:rPr>
          <w:rFonts w:ascii="Times New Roman" w:hAnsi="Times New Roman"/>
          <w:color w:val="000000"/>
          <w:lang w:val="pt-BR"/>
        </w:rPr>
        <w:t>)</w:t>
      </w:r>
      <w:r w:rsidR="00AE3D36" w:rsidRPr="005A3731">
        <w:rPr>
          <w:rFonts w:ascii="Times New Roman" w:hAnsi="Times New Roman"/>
          <w:color w:val="000000"/>
          <w:lang w:val="pt-BR"/>
        </w:rPr>
        <w:t>.</w:t>
      </w:r>
      <w:r w:rsidR="004E2C63" w:rsidRPr="005A3731">
        <w:rPr>
          <w:rFonts w:ascii="Times New Roman" w:hAnsi="Times New Roman"/>
          <w:color w:val="000000"/>
          <w:lang w:val="pt-BR"/>
        </w:rPr>
        <w:t xml:space="preserve"> O</w:t>
      </w:r>
      <w:r w:rsidR="00AE3D36" w:rsidRPr="005A3731">
        <w:rPr>
          <w:rFonts w:ascii="Times New Roman" w:hAnsi="Times New Roman"/>
          <w:color w:val="000000"/>
          <w:lang w:val="pt-BR"/>
        </w:rPr>
        <w:t xml:space="preserve"> catalisador suportado</w:t>
      </w:r>
      <w:r w:rsidR="004E2C63" w:rsidRPr="005A3731">
        <w:rPr>
          <w:rFonts w:ascii="Times New Roman" w:hAnsi="Times New Roman"/>
          <w:color w:val="000000"/>
          <w:lang w:val="pt-BR"/>
        </w:rPr>
        <w:t xml:space="preserve"> também apresentou alguns dos</w:t>
      </w:r>
      <w:r w:rsidR="004E2C63">
        <w:rPr>
          <w:rFonts w:ascii="Times New Roman" w:hAnsi="Times New Roman"/>
          <w:color w:val="000000"/>
          <w:lang w:val="pt-BR"/>
        </w:rPr>
        <w:t xml:space="preserve"> picos característicos presentes no suporte Al</w:t>
      </w:r>
      <w:r w:rsidR="004E2C63" w:rsidRPr="004E2C63">
        <w:rPr>
          <w:rFonts w:ascii="Times New Roman" w:hAnsi="Times New Roman"/>
          <w:color w:val="000000"/>
          <w:vertAlign w:val="subscript"/>
          <w:lang w:val="pt-BR"/>
        </w:rPr>
        <w:t>2</w:t>
      </w:r>
      <w:r w:rsidR="004E2C63">
        <w:rPr>
          <w:rFonts w:ascii="Times New Roman" w:hAnsi="Times New Roman"/>
          <w:color w:val="000000"/>
          <w:lang w:val="pt-BR"/>
        </w:rPr>
        <w:t>O</w:t>
      </w:r>
      <w:r w:rsidR="004E2C63" w:rsidRPr="004E2C63">
        <w:rPr>
          <w:rFonts w:ascii="Times New Roman" w:hAnsi="Times New Roman"/>
          <w:color w:val="000000"/>
          <w:vertAlign w:val="subscript"/>
          <w:lang w:val="pt-BR"/>
        </w:rPr>
        <w:t>3</w:t>
      </w:r>
      <w:r w:rsidR="004E2C63">
        <w:rPr>
          <w:rFonts w:ascii="Times New Roman" w:hAnsi="Times New Roman"/>
          <w:color w:val="000000"/>
          <w:lang w:val="pt-BR"/>
        </w:rPr>
        <w:t>, por exemplo os picos em 19,1;</w:t>
      </w:r>
      <w:r w:rsidR="00491CB7">
        <w:rPr>
          <w:rFonts w:ascii="Times New Roman" w:hAnsi="Times New Roman"/>
          <w:color w:val="000000"/>
          <w:lang w:val="pt-BR"/>
        </w:rPr>
        <w:t xml:space="preserve"> 45,60 e 66,55</w:t>
      </w:r>
      <w:r w:rsidR="00AE3D36">
        <w:rPr>
          <w:rFonts w:ascii="Times New Roman" w:hAnsi="Times New Roman"/>
          <w:color w:val="000000"/>
          <w:lang w:val="pt-BR"/>
        </w:rPr>
        <w:t>.</w:t>
      </w:r>
      <w:r w:rsidR="00EB25CB">
        <w:rPr>
          <w:rFonts w:ascii="Times New Roman" w:hAnsi="Times New Roman"/>
          <w:color w:val="000000"/>
          <w:lang w:val="pt-BR"/>
        </w:rPr>
        <w:t xml:space="preserve"> </w:t>
      </w:r>
      <w:r w:rsidR="00CB6C7C">
        <w:rPr>
          <w:rFonts w:ascii="Times New Roman" w:hAnsi="Times New Roman"/>
          <w:color w:val="000000"/>
          <w:lang w:val="pt-BR"/>
        </w:rPr>
        <w:t>Os resultados obtidos</w:t>
      </w:r>
      <w:r w:rsidR="00EB25CB">
        <w:rPr>
          <w:rFonts w:ascii="Times New Roman" w:hAnsi="Times New Roman"/>
          <w:color w:val="000000"/>
          <w:lang w:val="pt-BR"/>
        </w:rPr>
        <w:t xml:space="preserve"> para o DRX do precursor HDL indicam que além da estrutura do HDL esperada, usando-se o ânion tereftalato como ânion de compensação, </w:t>
      </w:r>
      <w:r w:rsidR="008F3CBE">
        <w:rPr>
          <w:rFonts w:ascii="Times New Roman" w:hAnsi="Times New Roman"/>
          <w:color w:val="000000"/>
          <w:lang w:val="pt-BR"/>
        </w:rPr>
        <w:t>com reflexões características em ângulos de</w:t>
      </w:r>
      <w:r w:rsidR="00EB25CB">
        <w:rPr>
          <w:rFonts w:ascii="Times New Roman" w:hAnsi="Times New Roman"/>
          <w:color w:val="000000"/>
          <w:lang w:val="pt-BR"/>
        </w:rPr>
        <w:t xml:space="preserve"> 6,05; 12,40; 18,68 e 25,16</w:t>
      </w:r>
      <w:r w:rsidR="00D776AE">
        <w:rPr>
          <w:rFonts w:ascii="Times New Roman" w:hAnsi="Times New Roman"/>
          <w:color w:val="000000"/>
          <w:lang w:val="pt-BR"/>
        </w:rPr>
        <w:t>.</w:t>
      </w:r>
      <w:r w:rsidR="00EB25CB">
        <w:rPr>
          <w:rFonts w:ascii="Times New Roman" w:hAnsi="Times New Roman"/>
          <w:color w:val="000000"/>
          <w:lang w:val="pt-BR"/>
        </w:rPr>
        <w:t xml:space="preserve"> </w:t>
      </w:r>
      <w:r w:rsidR="00D776AE">
        <w:rPr>
          <w:rFonts w:ascii="Times New Roman" w:hAnsi="Times New Roman"/>
          <w:color w:val="000000"/>
          <w:lang w:val="pt-BR"/>
        </w:rPr>
        <w:t>T</w:t>
      </w:r>
      <w:r w:rsidR="00EB25CB">
        <w:rPr>
          <w:rFonts w:ascii="Times New Roman" w:hAnsi="Times New Roman"/>
          <w:color w:val="000000"/>
          <w:lang w:val="pt-BR"/>
        </w:rPr>
        <w:t xml:space="preserve">ambém </w:t>
      </w:r>
      <w:r w:rsidR="005B0972" w:rsidRPr="006737DE">
        <w:rPr>
          <w:rFonts w:ascii="Times New Roman" w:hAnsi="Times New Roman"/>
          <w:lang w:val="pt-BR"/>
        </w:rPr>
        <w:t>se identificou</w:t>
      </w:r>
      <w:r w:rsidR="00EB25CB" w:rsidRPr="006737DE">
        <w:rPr>
          <w:rFonts w:ascii="Times New Roman" w:hAnsi="Times New Roman"/>
          <w:lang w:val="pt-BR"/>
        </w:rPr>
        <w:t xml:space="preserve"> </w:t>
      </w:r>
      <w:r w:rsidR="00EB25CB">
        <w:rPr>
          <w:rFonts w:ascii="Times New Roman" w:hAnsi="Times New Roman"/>
          <w:color w:val="000000"/>
          <w:lang w:val="pt-BR"/>
        </w:rPr>
        <w:t>a forma</w:t>
      </w:r>
      <w:r w:rsidR="008F3CBE">
        <w:rPr>
          <w:rFonts w:ascii="Times New Roman" w:hAnsi="Times New Roman"/>
          <w:color w:val="000000"/>
          <w:lang w:val="pt-BR"/>
        </w:rPr>
        <w:t>ção de tereftalato de alumínio pela presença dos</w:t>
      </w:r>
      <w:r w:rsidR="00EB25CB">
        <w:rPr>
          <w:rFonts w:ascii="Times New Roman" w:hAnsi="Times New Roman"/>
          <w:color w:val="000000"/>
          <w:lang w:val="pt-BR"/>
        </w:rPr>
        <w:t xml:space="preserve"> picos </w:t>
      </w:r>
      <w:r w:rsidR="008F3CBE">
        <w:rPr>
          <w:rFonts w:ascii="Times New Roman" w:hAnsi="Times New Roman"/>
          <w:color w:val="000000"/>
          <w:lang w:val="pt-BR"/>
        </w:rPr>
        <w:t xml:space="preserve">em </w:t>
      </w:r>
      <w:r w:rsidR="00EB25CB">
        <w:rPr>
          <w:rFonts w:ascii="Times New Roman" w:hAnsi="Times New Roman"/>
          <w:color w:val="000000"/>
          <w:lang w:val="pt-BR"/>
        </w:rPr>
        <w:t xml:space="preserve">8,08; 16,06 e 20,15, como </w:t>
      </w:r>
      <w:r w:rsidR="00EB7B36">
        <w:rPr>
          <w:rFonts w:ascii="Times New Roman" w:hAnsi="Times New Roman"/>
          <w:color w:val="000000"/>
          <w:lang w:val="pt-BR"/>
        </w:rPr>
        <w:t>descritos</w:t>
      </w:r>
      <w:r w:rsidR="00EB25CB">
        <w:rPr>
          <w:rFonts w:ascii="Times New Roman" w:hAnsi="Times New Roman"/>
          <w:color w:val="000000"/>
          <w:lang w:val="pt-BR"/>
        </w:rPr>
        <w:t xml:space="preserve"> na literatura</w:t>
      </w:r>
      <w:r w:rsidR="00890D05">
        <w:rPr>
          <w:rFonts w:ascii="Times New Roman" w:hAnsi="Times New Roman"/>
          <w:color w:val="000000"/>
          <w:lang w:val="pt-BR"/>
        </w:rPr>
        <w:t xml:space="preserve"> </w:t>
      </w:r>
      <w:r w:rsidR="00EB25CB">
        <w:rPr>
          <w:rFonts w:ascii="Times New Roman" w:hAnsi="Times New Roman"/>
          <w:color w:val="000000"/>
          <w:lang w:val="pt-BR"/>
        </w:rPr>
        <w:t>(</w:t>
      </w:r>
      <w:r w:rsidR="001E29F9">
        <w:rPr>
          <w:rFonts w:ascii="Times New Roman" w:hAnsi="Times New Roman"/>
          <w:color w:val="000000"/>
          <w:lang w:val="pt-BR"/>
        </w:rPr>
        <w:t>12</w:t>
      </w:r>
      <w:r w:rsidR="00EB25CB">
        <w:rPr>
          <w:rFonts w:ascii="Times New Roman" w:hAnsi="Times New Roman"/>
          <w:color w:val="000000"/>
          <w:lang w:val="pt-BR"/>
        </w:rPr>
        <w:t>)</w:t>
      </w:r>
      <w:r w:rsidR="004D3CD7">
        <w:rPr>
          <w:rFonts w:ascii="Times New Roman" w:hAnsi="Times New Roman"/>
          <w:color w:val="000000"/>
          <w:lang w:val="pt-BR"/>
        </w:rPr>
        <w:t xml:space="preserve">, </w:t>
      </w:r>
      <w:r w:rsidR="008F3CBE">
        <w:rPr>
          <w:rFonts w:ascii="Times New Roman" w:hAnsi="Times New Roman"/>
          <w:color w:val="000000"/>
          <w:lang w:val="pt-BR"/>
        </w:rPr>
        <w:t>devido aos</w:t>
      </w:r>
      <w:r w:rsidR="004D3CD7" w:rsidRPr="001E685B">
        <w:rPr>
          <w:rFonts w:ascii="Times New Roman" w:hAnsi="Times New Roman"/>
          <w:color w:val="000000"/>
          <w:lang w:val="pt-BR"/>
        </w:rPr>
        <w:t xml:space="preserve"> altos teores de alumínio a</w:t>
      </w:r>
      <w:r w:rsidR="00A66CBC" w:rsidRPr="001E685B">
        <w:rPr>
          <w:rFonts w:ascii="Times New Roman" w:hAnsi="Times New Roman"/>
          <w:color w:val="000000"/>
          <w:lang w:val="pt-BR"/>
        </w:rPr>
        <w:t>dicionados durante a síntese e à</w:t>
      </w:r>
      <w:r w:rsidR="004D3CD7" w:rsidRPr="001E685B">
        <w:rPr>
          <w:rFonts w:ascii="Times New Roman" w:hAnsi="Times New Roman"/>
          <w:color w:val="000000"/>
          <w:lang w:val="pt-BR"/>
        </w:rPr>
        <w:t xml:space="preserve"> limitação do HDL de incorporar todo este teor na sua estrutura</w:t>
      </w:r>
      <w:r w:rsidR="00EB25CB" w:rsidRPr="001E685B">
        <w:rPr>
          <w:rFonts w:ascii="Times New Roman" w:hAnsi="Times New Roman"/>
          <w:color w:val="000000"/>
          <w:lang w:val="pt-BR"/>
        </w:rPr>
        <w:t>.</w:t>
      </w:r>
    </w:p>
    <w:p w14:paraId="6794E2FB" w14:textId="25FEDA22" w:rsidR="000F3E53" w:rsidRDefault="00DF1C32" w:rsidP="00213664">
      <w:pPr>
        <w:pStyle w:val="TAMainText"/>
        <w:ind w:firstLine="187"/>
        <w:rPr>
          <w:rFonts w:ascii="Times New Roman" w:hAnsi="Times New Roman"/>
          <w:color w:val="000000"/>
          <w:lang w:val="pt-BR"/>
        </w:rPr>
      </w:pPr>
      <w:r>
        <w:rPr>
          <w:rFonts w:ascii="Times New Roman" w:hAnsi="Times New Roman"/>
          <w:color w:val="000000"/>
          <w:lang w:val="pt-BR"/>
        </w:rPr>
        <w:t xml:space="preserve">A figura </w:t>
      </w:r>
      <w:r w:rsidR="00BA1634">
        <w:rPr>
          <w:rFonts w:ascii="Times New Roman" w:hAnsi="Times New Roman"/>
          <w:color w:val="000000"/>
          <w:lang w:val="pt-BR"/>
        </w:rPr>
        <w:t>4</w:t>
      </w:r>
      <w:r w:rsidR="00890D05">
        <w:rPr>
          <w:rFonts w:ascii="Times New Roman" w:hAnsi="Times New Roman"/>
          <w:color w:val="000000"/>
          <w:lang w:val="pt-BR"/>
        </w:rPr>
        <w:t xml:space="preserve"> </w:t>
      </w:r>
      <w:r w:rsidR="00890D05" w:rsidRPr="001E685B">
        <w:rPr>
          <w:rFonts w:ascii="Times New Roman" w:hAnsi="Times New Roman"/>
          <w:color w:val="000000"/>
          <w:lang w:val="pt-BR"/>
        </w:rPr>
        <w:t>mostra os perfis</w:t>
      </w:r>
      <w:r w:rsidRPr="001E685B">
        <w:rPr>
          <w:rFonts w:ascii="Times New Roman" w:hAnsi="Times New Roman"/>
          <w:color w:val="000000"/>
          <w:lang w:val="pt-BR"/>
        </w:rPr>
        <w:t xml:space="preserve"> da redução </w:t>
      </w:r>
      <w:r w:rsidR="001E29F9">
        <w:rPr>
          <w:rFonts w:ascii="Times New Roman" w:hAnsi="Times New Roman"/>
          <w:color w:val="000000"/>
          <w:lang w:val="pt-BR"/>
        </w:rPr>
        <w:t xml:space="preserve">à </w:t>
      </w:r>
      <w:r w:rsidRPr="001E685B">
        <w:rPr>
          <w:rFonts w:ascii="Times New Roman" w:hAnsi="Times New Roman"/>
          <w:color w:val="000000"/>
          <w:lang w:val="pt-BR"/>
        </w:rPr>
        <w:t>temperatura programada</w:t>
      </w:r>
      <w:r w:rsidR="00890D05" w:rsidRPr="001E685B">
        <w:rPr>
          <w:rFonts w:ascii="Times New Roman" w:hAnsi="Times New Roman"/>
          <w:color w:val="000000"/>
          <w:lang w:val="pt-BR"/>
        </w:rPr>
        <w:t xml:space="preserve"> dos catalisadores</w:t>
      </w:r>
      <w:r>
        <w:rPr>
          <w:rFonts w:ascii="Times New Roman" w:hAnsi="Times New Roman"/>
          <w:color w:val="000000"/>
          <w:lang w:val="pt-BR"/>
        </w:rPr>
        <w:t>. É possível observar</w:t>
      </w:r>
      <w:r w:rsidRPr="00DF1C32">
        <w:rPr>
          <w:rFonts w:asciiTheme="minorHAnsi" w:eastAsiaTheme="minorEastAsia" w:hAnsiTheme="minorHAnsi" w:cstheme="minorBidi"/>
          <w:sz w:val="21"/>
          <w:szCs w:val="21"/>
          <w:lang w:val="pt-BR" w:eastAsia="en-US"/>
        </w:rPr>
        <w:t xml:space="preserve"> </w:t>
      </w:r>
      <w:r w:rsidRPr="00DF1C32">
        <w:rPr>
          <w:rFonts w:ascii="Times New Roman" w:hAnsi="Times New Roman"/>
          <w:color w:val="000000"/>
          <w:lang w:val="pt-BR"/>
        </w:rPr>
        <w:t xml:space="preserve">que os dois catalisadores apresentaram perfis diferentes de </w:t>
      </w:r>
      <w:r w:rsidR="00A66CBC">
        <w:rPr>
          <w:rFonts w:ascii="Times New Roman" w:hAnsi="Times New Roman"/>
          <w:color w:val="000000"/>
          <w:lang w:val="pt-BR"/>
        </w:rPr>
        <w:t>redução</w:t>
      </w:r>
      <w:r w:rsidR="00EB7B36">
        <w:rPr>
          <w:rFonts w:ascii="Times New Roman" w:hAnsi="Times New Roman"/>
          <w:color w:val="000000"/>
          <w:lang w:val="pt-BR"/>
        </w:rPr>
        <w:t>.</w:t>
      </w:r>
      <w:r w:rsidR="00A66CBC">
        <w:rPr>
          <w:rFonts w:ascii="Times New Roman" w:hAnsi="Times New Roman"/>
          <w:color w:val="000000"/>
          <w:lang w:val="pt-BR"/>
        </w:rPr>
        <w:t xml:space="preserve"> </w:t>
      </w:r>
      <w:r w:rsidR="00EB7B36">
        <w:rPr>
          <w:rFonts w:ascii="Times New Roman" w:hAnsi="Times New Roman"/>
          <w:color w:val="000000"/>
          <w:lang w:val="pt-BR"/>
        </w:rPr>
        <w:t>P</w:t>
      </w:r>
      <w:r w:rsidR="00A66CBC">
        <w:rPr>
          <w:rFonts w:ascii="Times New Roman" w:hAnsi="Times New Roman"/>
          <w:color w:val="000000"/>
          <w:lang w:val="pt-BR"/>
        </w:rPr>
        <w:t xml:space="preserve">ara o catalisador de </w:t>
      </w:r>
      <w:r w:rsidR="00A66CBC" w:rsidRPr="001E685B">
        <w:rPr>
          <w:rFonts w:ascii="Times New Roman" w:hAnsi="Times New Roman"/>
          <w:color w:val="000000"/>
          <w:lang w:val="pt-BR"/>
        </w:rPr>
        <w:t>cobalto suportado em a</w:t>
      </w:r>
      <w:r w:rsidRPr="001E685B">
        <w:rPr>
          <w:rFonts w:ascii="Times New Roman" w:hAnsi="Times New Roman"/>
          <w:color w:val="000000"/>
          <w:lang w:val="pt-BR"/>
        </w:rPr>
        <w:t>lumina, o perfil de redução foi de 200°C a 500°C, enquanto o catalisador mássico a partir do HDL teve perfil de redução de 160°C a 900°C, o que indica que no catalisador</w:t>
      </w:r>
      <w:r w:rsidRPr="00DF1C32">
        <w:rPr>
          <w:rFonts w:ascii="Times New Roman" w:hAnsi="Times New Roman"/>
          <w:color w:val="000000"/>
          <w:lang w:val="pt-BR"/>
        </w:rPr>
        <w:t xml:space="preserve"> mássico há uma maior </w:t>
      </w:r>
      <w:r w:rsidR="00A66CBC" w:rsidRPr="001E685B">
        <w:rPr>
          <w:rFonts w:ascii="Times New Roman" w:hAnsi="Times New Roman"/>
          <w:color w:val="000000"/>
          <w:lang w:val="pt-BR"/>
        </w:rPr>
        <w:t>interação do c</w:t>
      </w:r>
      <w:r w:rsidRPr="001E685B">
        <w:rPr>
          <w:rFonts w:ascii="Times New Roman" w:hAnsi="Times New Roman"/>
          <w:color w:val="000000"/>
          <w:lang w:val="pt-BR"/>
        </w:rPr>
        <w:t xml:space="preserve">obalto com o </w:t>
      </w:r>
      <w:r w:rsidR="00A66CBC" w:rsidRPr="001E685B">
        <w:rPr>
          <w:rFonts w:ascii="Times New Roman" w:hAnsi="Times New Roman"/>
          <w:color w:val="000000"/>
          <w:lang w:val="pt-BR"/>
        </w:rPr>
        <w:t>a</w:t>
      </w:r>
      <w:r w:rsidRPr="001E685B">
        <w:rPr>
          <w:rFonts w:ascii="Times New Roman" w:hAnsi="Times New Roman"/>
          <w:color w:val="000000"/>
          <w:lang w:val="pt-BR"/>
        </w:rPr>
        <w:t>lumínio, e devido a isso é mais difícil de</w:t>
      </w:r>
      <w:r w:rsidR="005B0972">
        <w:rPr>
          <w:rFonts w:ascii="Times New Roman" w:hAnsi="Times New Roman"/>
          <w:color w:val="000000"/>
          <w:lang w:val="pt-BR"/>
        </w:rPr>
        <w:t xml:space="preserve"> </w:t>
      </w:r>
      <w:r w:rsidR="005B0972" w:rsidRPr="006737DE">
        <w:rPr>
          <w:rFonts w:ascii="Times New Roman" w:hAnsi="Times New Roman"/>
          <w:lang w:val="pt-BR"/>
        </w:rPr>
        <w:t>ser</w:t>
      </w:r>
      <w:r w:rsidRPr="006737DE">
        <w:rPr>
          <w:rFonts w:ascii="Times New Roman" w:hAnsi="Times New Roman"/>
          <w:lang w:val="pt-BR"/>
        </w:rPr>
        <w:t xml:space="preserve"> reduzi</w:t>
      </w:r>
      <w:r w:rsidR="005B0972" w:rsidRPr="006737DE">
        <w:rPr>
          <w:rFonts w:ascii="Times New Roman" w:hAnsi="Times New Roman"/>
          <w:lang w:val="pt-BR"/>
        </w:rPr>
        <w:t>do</w:t>
      </w:r>
      <w:r w:rsidRPr="001E685B">
        <w:rPr>
          <w:rFonts w:ascii="Times New Roman" w:hAnsi="Times New Roman"/>
          <w:color w:val="000000"/>
          <w:lang w:val="pt-BR"/>
        </w:rPr>
        <w:t xml:space="preserve">. Além disso, também </w:t>
      </w:r>
      <w:r w:rsidR="00A66CBC" w:rsidRPr="001E685B">
        <w:rPr>
          <w:rFonts w:ascii="Times New Roman" w:hAnsi="Times New Roman"/>
          <w:color w:val="000000"/>
          <w:lang w:val="pt-BR"/>
        </w:rPr>
        <w:t>foram identificados pelo menos três ambientes químicos diferentes para</w:t>
      </w:r>
      <w:r w:rsidR="00A66CBC">
        <w:rPr>
          <w:rFonts w:ascii="Times New Roman" w:hAnsi="Times New Roman"/>
          <w:color w:val="000000"/>
          <w:lang w:val="pt-BR"/>
        </w:rPr>
        <w:t xml:space="preserve"> </w:t>
      </w:r>
      <w:r w:rsidR="00A66CBC" w:rsidRPr="001E685B">
        <w:rPr>
          <w:rFonts w:ascii="Times New Roman" w:hAnsi="Times New Roman"/>
          <w:color w:val="000000"/>
          <w:lang w:val="pt-BR"/>
        </w:rPr>
        <w:t>c</w:t>
      </w:r>
      <w:r w:rsidRPr="00DF1C32">
        <w:rPr>
          <w:rFonts w:ascii="Times New Roman" w:hAnsi="Times New Roman"/>
          <w:color w:val="000000"/>
          <w:lang w:val="pt-BR"/>
        </w:rPr>
        <w:t xml:space="preserve">obalto no catalisador </w:t>
      </w:r>
      <w:bookmarkStart w:id="4" w:name="_Hlk130997379"/>
      <w:r w:rsidRPr="00DF1C32">
        <w:rPr>
          <w:rFonts w:ascii="Times New Roman" w:hAnsi="Times New Roman"/>
          <w:color w:val="000000"/>
          <w:lang w:val="pt-BR"/>
        </w:rPr>
        <w:t>mássico</w:t>
      </w:r>
      <w:r>
        <w:rPr>
          <w:rFonts w:ascii="Times New Roman" w:hAnsi="Times New Roman"/>
          <w:color w:val="000000"/>
          <w:lang w:val="pt-BR"/>
        </w:rPr>
        <w:t>.</w:t>
      </w:r>
      <w:r w:rsidR="005B0972">
        <w:rPr>
          <w:rFonts w:ascii="Times New Roman" w:hAnsi="Times New Roman"/>
          <w:color w:val="000000"/>
          <w:lang w:val="pt-BR"/>
        </w:rPr>
        <w:t xml:space="preserve"> </w:t>
      </w:r>
    </w:p>
    <w:bookmarkEnd w:id="4"/>
    <w:p w14:paraId="59820156" w14:textId="754CCC0A" w:rsidR="00213664" w:rsidRDefault="00213664" w:rsidP="00D776AE">
      <w:pPr>
        <w:rPr>
          <w:rFonts w:ascii="Times New Roman" w:hAnsi="Times New Roman" w:cs="Times New Roman"/>
        </w:rPr>
      </w:pPr>
    </w:p>
    <w:p w14:paraId="4B94F915" w14:textId="15CB6664" w:rsidR="00AC4751" w:rsidRDefault="00AC4751" w:rsidP="00673DC8">
      <w:pPr>
        <w:jc w:val="center"/>
        <w:rPr>
          <w:rFonts w:ascii="Times New Roman" w:hAnsi="Times New Roman" w:cs="Times New Roman"/>
        </w:rPr>
      </w:pPr>
      <w:r>
        <w:rPr>
          <w:rFonts w:ascii="Times New Roman" w:hAnsi="Times New Roman" w:cs="Times New Roman"/>
          <w:noProof/>
          <w:lang w:eastAsia="pt-BR"/>
        </w:rPr>
        <w:drawing>
          <wp:inline distT="0" distB="0" distL="0" distR="0" wp14:anchorId="3723B8A2" wp14:editId="173B2E75">
            <wp:extent cx="2587168" cy="2113472"/>
            <wp:effectExtent l="0" t="0" r="3810" b="127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12" cstate="print">
                      <a:extLst>
                        <a:ext uri="{28A0092B-C50C-407E-A947-70E740481C1C}">
                          <a14:useLocalDpi xmlns:a14="http://schemas.microsoft.com/office/drawing/2010/main" val="0"/>
                        </a:ext>
                      </a:extLst>
                    </a:blip>
                    <a:srcRect l="4275" t="5212" r="10230" b="3529"/>
                    <a:stretch/>
                  </pic:blipFill>
                  <pic:spPr bwMode="auto">
                    <a:xfrm>
                      <a:off x="0" y="0"/>
                      <a:ext cx="2588523" cy="2114579"/>
                    </a:xfrm>
                    <a:prstGeom prst="rect">
                      <a:avLst/>
                    </a:prstGeom>
                    <a:ln>
                      <a:noFill/>
                    </a:ln>
                    <a:extLst>
                      <a:ext uri="{53640926-AAD7-44D8-BBD7-CCE9431645EC}">
                        <a14:shadowObscured xmlns:a14="http://schemas.microsoft.com/office/drawing/2010/main"/>
                      </a:ext>
                    </a:extLst>
                  </pic:spPr>
                </pic:pic>
              </a:graphicData>
            </a:graphic>
          </wp:inline>
        </w:drawing>
      </w:r>
    </w:p>
    <w:p w14:paraId="2204E9EA" w14:textId="296C0E9B" w:rsidR="00BE0518" w:rsidRPr="00CC64AF" w:rsidRDefault="00673DC8" w:rsidP="00CC64AF">
      <w:pPr>
        <w:rPr>
          <w:rFonts w:ascii="Times New Roman" w:hAnsi="Times New Roman"/>
          <w:sz w:val="18"/>
          <w:szCs w:val="18"/>
          <w:vertAlign w:val="subscript"/>
        </w:rPr>
      </w:pPr>
      <w:r w:rsidRPr="000B6079">
        <w:rPr>
          <w:rFonts w:ascii="Times New Roman" w:hAnsi="Times New Roman"/>
          <w:b/>
          <w:sz w:val="18"/>
          <w:szCs w:val="18"/>
        </w:rPr>
        <w:t xml:space="preserve">Figura </w:t>
      </w:r>
      <w:r w:rsidR="00BA1634">
        <w:rPr>
          <w:rFonts w:ascii="Times New Roman" w:hAnsi="Times New Roman"/>
          <w:b/>
          <w:sz w:val="18"/>
          <w:szCs w:val="18"/>
        </w:rPr>
        <w:t>4</w:t>
      </w:r>
      <w:r w:rsidRPr="000B6079">
        <w:rPr>
          <w:rFonts w:ascii="Times New Roman" w:hAnsi="Times New Roman"/>
          <w:b/>
          <w:sz w:val="18"/>
          <w:szCs w:val="18"/>
        </w:rPr>
        <w:t>.</w:t>
      </w:r>
      <w:r w:rsidRPr="000B6079">
        <w:rPr>
          <w:rFonts w:ascii="Times New Roman" w:hAnsi="Times New Roman"/>
          <w:sz w:val="18"/>
          <w:szCs w:val="18"/>
        </w:rPr>
        <w:t xml:space="preserve"> Perfis de redução dos catalisadores CoAl e Co/Al</w:t>
      </w:r>
      <w:r w:rsidRPr="000B6079">
        <w:rPr>
          <w:rFonts w:ascii="Times New Roman" w:hAnsi="Times New Roman"/>
          <w:sz w:val="18"/>
          <w:szCs w:val="18"/>
          <w:vertAlign w:val="subscript"/>
        </w:rPr>
        <w:t>2</w:t>
      </w:r>
      <w:r w:rsidRPr="000B6079">
        <w:rPr>
          <w:rFonts w:ascii="Times New Roman" w:hAnsi="Times New Roman"/>
          <w:sz w:val="18"/>
          <w:szCs w:val="18"/>
        </w:rPr>
        <w:t>O</w:t>
      </w:r>
      <w:r w:rsidRPr="000B6079">
        <w:rPr>
          <w:rFonts w:ascii="Times New Roman" w:hAnsi="Times New Roman"/>
          <w:sz w:val="18"/>
          <w:szCs w:val="18"/>
          <w:vertAlign w:val="subscript"/>
        </w:rPr>
        <w:t>3</w:t>
      </w:r>
    </w:p>
    <w:p w14:paraId="046A7032" w14:textId="0080975D" w:rsidR="00F32ED6" w:rsidRPr="008924CD" w:rsidRDefault="00A66CBC" w:rsidP="00F32ED6">
      <w:pPr>
        <w:pStyle w:val="TAMainText"/>
        <w:ind w:firstLine="187"/>
        <w:rPr>
          <w:rFonts w:ascii="Times New Roman" w:hAnsi="Times New Roman"/>
          <w:color w:val="FF0000"/>
          <w:lang w:val="pt-BR"/>
        </w:rPr>
      </w:pPr>
      <w:r w:rsidRPr="00B70E66">
        <w:rPr>
          <w:rFonts w:ascii="Times New Roman" w:hAnsi="Times New Roman"/>
          <w:color w:val="000000"/>
          <w:lang w:val="pt-BR"/>
        </w:rPr>
        <w:t xml:space="preserve">A Figura </w:t>
      </w:r>
      <w:r w:rsidR="007903E8" w:rsidRPr="00B70E66">
        <w:rPr>
          <w:rFonts w:ascii="Times New Roman" w:hAnsi="Times New Roman"/>
          <w:color w:val="000000"/>
          <w:lang w:val="pt-BR"/>
        </w:rPr>
        <w:t>5</w:t>
      </w:r>
      <w:r w:rsidRPr="00B70E66">
        <w:rPr>
          <w:rFonts w:ascii="Times New Roman" w:hAnsi="Times New Roman"/>
          <w:color w:val="000000"/>
          <w:lang w:val="pt-BR"/>
        </w:rPr>
        <w:t xml:space="preserve"> apresenta a distribuição de produtos das reações de pirólise </w:t>
      </w:r>
      <w:r w:rsidR="00A7573F">
        <w:rPr>
          <w:rFonts w:ascii="Times New Roman" w:hAnsi="Times New Roman"/>
          <w:color w:val="000000"/>
          <w:lang w:val="pt-BR"/>
        </w:rPr>
        <w:t xml:space="preserve">de ácidos graxos </w:t>
      </w:r>
      <w:r w:rsidRPr="00B70E66">
        <w:rPr>
          <w:rFonts w:ascii="Times New Roman" w:hAnsi="Times New Roman"/>
          <w:color w:val="000000"/>
          <w:lang w:val="pt-BR"/>
        </w:rPr>
        <w:t>classificados em CO</w:t>
      </w:r>
      <w:r w:rsidRPr="00B70E66">
        <w:rPr>
          <w:rFonts w:ascii="Times New Roman" w:hAnsi="Times New Roman"/>
          <w:color w:val="000000"/>
          <w:vertAlign w:val="subscript"/>
          <w:lang w:val="pt-BR"/>
        </w:rPr>
        <w:t>2</w:t>
      </w:r>
      <w:r w:rsidRPr="00B70E66">
        <w:rPr>
          <w:rFonts w:ascii="Times New Roman" w:hAnsi="Times New Roman"/>
          <w:color w:val="000000"/>
          <w:lang w:val="pt-BR"/>
        </w:rPr>
        <w:t xml:space="preserve">, hidrocarbonetos, compostos oxigenados, não identificados e </w:t>
      </w:r>
      <w:r w:rsidRPr="00B70E66">
        <w:rPr>
          <w:rFonts w:ascii="Times New Roman" w:hAnsi="Times New Roman"/>
          <w:color w:val="000000"/>
          <w:lang w:val="pt-BR"/>
        </w:rPr>
        <w:t>ácido graxo remanescente</w:t>
      </w:r>
      <w:r w:rsidR="00A7573F">
        <w:rPr>
          <w:rFonts w:ascii="Times New Roman" w:hAnsi="Times New Roman"/>
          <w:color w:val="000000"/>
          <w:lang w:val="pt-BR"/>
        </w:rPr>
        <w:t xml:space="preserve"> (esteárico ou oleico)</w:t>
      </w:r>
      <w:r w:rsidRPr="00B70E66">
        <w:rPr>
          <w:rFonts w:ascii="Times New Roman" w:hAnsi="Times New Roman"/>
          <w:color w:val="000000"/>
          <w:lang w:val="pt-BR"/>
        </w:rPr>
        <w:t>.</w:t>
      </w:r>
      <w:r w:rsidR="00F32ED6">
        <w:rPr>
          <w:rFonts w:ascii="Times New Roman" w:hAnsi="Times New Roman"/>
          <w:color w:val="000000"/>
          <w:lang w:val="pt-BR"/>
        </w:rPr>
        <w:t xml:space="preserve"> </w:t>
      </w:r>
      <w:r w:rsidR="00447FE8">
        <w:rPr>
          <w:rFonts w:ascii="Times New Roman" w:hAnsi="Times New Roman"/>
          <w:color w:val="000000"/>
          <w:lang w:val="pt-BR"/>
        </w:rPr>
        <w:t xml:space="preserve">É possível </w:t>
      </w:r>
      <w:r w:rsidR="00A7573F">
        <w:rPr>
          <w:rFonts w:ascii="Times New Roman" w:hAnsi="Times New Roman"/>
          <w:color w:val="000000"/>
          <w:lang w:val="pt-BR"/>
        </w:rPr>
        <w:t>afirmar</w:t>
      </w:r>
      <w:r w:rsidR="00447FE8">
        <w:rPr>
          <w:rFonts w:ascii="Times New Roman" w:hAnsi="Times New Roman"/>
          <w:color w:val="000000"/>
          <w:lang w:val="pt-BR"/>
        </w:rPr>
        <w:t xml:space="preserve"> que o uso de catalisadores aumenta muito a conversão dos ácidos graxos em produtos, uma vez que se tem uma conversão </w:t>
      </w:r>
      <w:r w:rsidR="00A7573F">
        <w:rPr>
          <w:rFonts w:ascii="Times New Roman" w:hAnsi="Times New Roman"/>
          <w:color w:val="000000"/>
          <w:lang w:val="pt-BR"/>
        </w:rPr>
        <w:t xml:space="preserve">na pirólise térmica </w:t>
      </w:r>
      <w:r w:rsidR="00447FE8">
        <w:rPr>
          <w:rFonts w:ascii="Times New Roman" w:hAnsi="Times New Roman"/>
          <w:color w:val="000000"/>
          <w:lang w:val="pt-BR"/>
        </w:rPr>
        <w:t>de</w:t>
      </w:r>
      <w:r w:rsidR="00A7573F">
        <w:rPr>
          <w:rFonts w:ascii="Times New Roman" w:hAnsi="Times New Roman"/>
          <w:color w:val="000000"/>
          <w:lang w:val="pt-BR"/>
        </w:rPr>
        <w:t xml:space="preserve"> apenas 8% e 9% para os ácidos esteárico e o</w:t>
      </w:r>
      <w:r w:rsidR="00447FE8">
        <w:rPr>
          <w:rFonts w:ascii="Times New Roman" w:hAnsi="Times New Roman"/>
          <w:color w:val="000000"/>
          <w:lang w:val="pt-BR"/>
        </w:rPr>
        <w:t>leico, respectivamente. Já no uso de catalisadores mássico e suportado, tem-se 55%</w:t>
      </w:r>
      <w:r w:rsidR="00A7573F">
        <w:rPr>
          <w:rFonts w:ascii="Times New Roman" w:hAnsi="Times New Roman"/>
          <w:color w:val="000000"/>
          <w:lang w:val="pt-BR"/>
        </w:rPr>
        <w:t xml:space="preserve"> e 68% para conversão do ácido e</w:t>
      </w:r>
      <w:r w:rsidR="00447FE8">
        <w:rPr>
          <w:rFonts w:ascii="Times New Roman" w:hAnsi="Times New Roman"/>
          <w:color w:val="000000"/>
          <w:lang w:val="pt-BR"/>
        </w:rPr>
        <w:t>steárico, respectiva</w:t>
      </w:r>
      <w:r w:rsidR="00A7573F">
        <w:rPr>
          <w:rFonts w:ascii="Times New Roman" w:hAnsi="Times New Roman"/>
          <w:color w:val="000000"/>
          <w:lang w:val="pt-BR"/>
        </w:rPr>
        <w:t>mente e 70% e 77% para o ácido o</w:t>
      </w:r>
      <w:r w:rsidR="00447FE8">
        <w:rPr>
          <w:rFonts w:ascii="Times New Roman" w:hAnsi="Times New Roman"/>
          <w:color w:val="000000"/>
          <w:lang w:val="pt-BR"/>
        </w:rPr>
        <w:t>leico</w:t>
      </w:r>
      <w:r w:rsidR="0034194A">
        <w:rPr>
          <w:rFonts w:ascii="Times New Roman" w:hAnsi="Times New Roman"/>
          <w:color w:val="000000"/>
          <w:lang w:val="pt-BR"/>
        </w:rPr>
        <w:t xml:space="preserve"> com os catalisadores </w:t>
      </w:r>
      <w:r w:rsidR="0034194A" w:rsidRPr="0034194A">
        <w:rPr>
          <w:rFonts w:ascii="Times New Roman" w:hAnsi="Times New Roman"/>
          <w:color w:val="000000"/>
          <w:lang w:val="pt-BR"/>
        </w:rPr>
        <w:t>CoAl e Co/Al</w:t>
      </w:r>
      <w:r w:rsidR="0034194A" w:rsidRPr="0034194A">
        <w:rPr>
          <w:rFonts w:ascii="Times New Roman" w:hAnsi="Times New Roman"/>
          <w:color w:val="000000"/>
          <w:vertAlign w:val="subscript"/>
          <w:lang w:val="pt-BR"/>
        </w:rPr>
        <w:t>2</w:t>
      </w:r>
      <w:r w:rsidR="0034194A" w:rsidRPr="0034194A">
        <w:rPr>
          <w:rFonts w:ascii="Times New Roman" w:hAnsi="Times New Roman"/>
          <w:color w:val="000000"/>
          <w:lang w:val="pt-BR"/>
        </w:rPr>
        <w:t>O</w:t>
      </w:r>
      <w:r w:rsidR="0034194A" w:rsidRPr="0034194A">
        <w:rPr>
          <w:rFonts w:ascii="Times New Roman" w:hAnsi="Times New Roman"/>
          <w:color w:val="000000"/>
          <w:vertAlign w:val="subscript"/>
          <w:lang w:val="pt-BR"/>
        </w:rPr>
        <w:t>3</w:t>
      </w:r>
      <w:r w:rsidR="00EB7B36">
        <w:rPr>
          <w:rFonts w:ascii="Times New Roman" w:hAnsi="Times New Roman"/>
          <w:color w:val="000000"/>
          <w:lang w:val="pt-BR"/>
        </w:rPr>
        <w:t>, respectivamente</w:t>
      </w:r>
      <w:r w:rsidR="00447FE8">
        <w:rPr>
          <w:rFonts w:ascii="Times New Roman" w:hAnsi="Times New Roman"/>
          <w:color w:val="000000"/>
          <w:lang w:val="pt-BR"/>
        </w:rPr>
        <w:t xml:space="preserve">. A partir disso, é notável que </w:t>
      </w:r>
      <w:r w:rsidR="00736DD4">
        <w:rPr>
          <w:rFonts w:ascii="Times New Roman" w:hAnsi="Times New Roman"/>
          <w:color w:val="000000"/>
          <w:lang w:val="pt-BR"/>
        </w:rPr>
        <w:t>o uso de catalisadores utilizados nesta pesquisa possui</w:t>
      </w:r>
      <w:r w:rsidR="00447FE8">
        <w:rPr>
          <w:rFonts w:ascii="Times New Roman" w:hAnsi="Times New Roman"/>
          <w:color w:val="000000"/>
          <w:lang w:val="pt-BR"/>
        </w:rPr>
        <w:t xml:space="preserve"> uma boa eficiência para o craqueamento catalítico, especialmente o suportado</w:t>
      </w:r>
      <w:r w:rsidR="00A7573F">
        <w:rPr>
          <w:rFonts w:ascii="Times New Roman" w:hAnsi="Times New Roman"/>
          <w:color w:val="000000"/>
          <w:lang w:val="pt-BR"/>
        </w:rPr>
        <w:t xml:space="preserve"> com maiores conversões</w:t>
      </w:r>
      <w:r w:rsidR="00447FE8">
        <w:rPr>
          <w:rFonts w:ascii="Times New Roman" w:hAnsi="Times New Roman"/>
          <w:color w:val="000000"/>
          <w:lang w:val="pt-BR"/>
        </w:rPr>
        <w:t xml:space="preserve">. O uso de catalisadores promoveu a conversão dos ácidos graxos </w:t>
      </w:r>
      <w:r w:rsidR="00A7573F">
        <w:rPr>
          <w:rFonts w:ascii="Times New Roman" w:hAnsi="Times New Roman"/>
          <w:color w:val="000000"/>
          <w:lang w:val="pt-BR"/>
        </w:rPr>
        <w:t xml:space="preserve">principalmente </w:t>
      </w:r>
      <w:r w:rsidR="00447FE8">
        <w:rPr>
          <w:rFonts w:ascii="Times New Roman" w:hAnsi="Times New Roman"/>
          <w:color w:val="000000"/>
          <w:lang w:val="pt-BR"/>
        </w:rPr>
        <w:t xml:space="preserve">em hidrocarbonetos e compostos </w:t>
      </w:r>
      <w:r w:rsidR="00447FE8" w:rsidRPr="006941E9">
        <w:rPr>
          <w:rFonts w:ascii="Times New Roman" w:hAnsi="Times New Roman"/>
          <w:lang w:val="pt-BR"/>
        </w:rPr>
        <w:t>oxigenados.</w:t>
      </w:r>
      <w:r w:rsidR="00DE160B" w:rsidRPr="006941E9">
        <w:rPr>
          <w:rFonts w:ascii="Times New Roman" w:hAnsi="Times New Roman"/>
          <w:lang w:val="pt-BR"/>
        </w:rPr>
        <w:t xml:space="preserve"> A tabela 2 </w:t>
      </w:r>
      <w:r w:rsidR="006941E9" w:rsidRPr="006941E9">
        <w:rPr>
          <w:rFonts w:ascii="Times New Roman" w:hAnsi="Times New Roman"/>
          <w:lang w:val="pt-BR"/>
        </w:rPr>
        <w:t>mostra os</w:t>
      </w:r>
      <w:r w:rsidR="00DE160B" w:rsidRPr="006941E9">
        <w:rPr>
          <w:rFonts w:ascii="Times New Roman" w:hAnsi="Times New Roman"/>
          <w:lang w:val="pt-BR"/>
        </w:rPr>
        <w:t xml:space="preserve"> </w:t>
      </w:r>
      <w:r w:rsidR="006941E9" w:rsidRPr="006941E9">
        <w:rPr>
          <w:rFonts w:ascii="Times New Roman" w:hAnsi="Times New Roman"/>
          <w:lang w:val="pt-BR"/>
        </w:rPr>
        <w:t xml:space="preserve">quatro </w:t>
      </w:r>
      <w:r w:rsidR="00DE160B" w:rsidRPr="006941E9">
        <w:rPr>
          <w:rFonts w:ascii="Times New Roman" w:hAnsi="Times New Roman"/>
          <w:lang w:val="pt-BR"/>
        </w:rPr>
        <w:t xml:space="preserve">principais produtos obtidos </w:t>
      </w:r>
      <w:r w:rsidR="006941E9" w:rsidRPr="006941E9">
        <w:rPr>
          <w:rFonts w:ascii="Times New Roman" w:hAnsi="Times New Roman"/>
          <w:lang w:val="pt-BR"/>
        </w:rPr>
        <w:t xml:space="preserve">nas pirólises </w:t>
      </w:r>
      <w:r w:rsidR="00DE160B" w:rsidRPr="006941E9">
        <w:rPr>
          <w:rFonts w:ascii="Times New Roman" w:hAnsi="Times New Roman"/>
          <w:lang w:val="pt-BR"/>
        </w:rPr>
        <w:t>dos ácidos graxos impregnados nos catalisadores.</w:t>
      </w:r>
      <w:r w:rsidR="00D53FBA" w:rsidRPr="006941E9">
        <w:rPr>
          <w:rFonts w:ascii="Times New Roman" w:hAnsi="Times New Roman"/>
          <w:lang w:val="pt-BR"/>
        </w:rPr>
        <w:t xml:space="preserve"> A maioria dos produtos gerados foram hidrocarbonetos, especialmente alcenos</w:t>
      </w:r>
      <w:r w:rsidR="008924CD" w:rsidRPr="006941E9">
        <w:rPr>
          <w:rFonts w:ascii="Times New Roman" w:hAnsi="Times New Roman"/>
          <w:lang w:val="pt-BR"/>
        </w:rPr>
        <w:t xml:space="preserve"> de cadeias longas para o ácido esteárico e cadeias curtas para o ácido oleico. </w:t>
      </w:r>
      <w:r w:rsidR="00AF24A5" w:rsidRPr="006941E9">
        <w:rPr>
          <w:rFonts w:ascii="Times New Roman" w:hAnsi="Times New Roman"/>
          <w:lang w:val="pt-BR"/>
        </w:rPr>
        <w:t>Esses alcenos mais leves, como o 2-buteno e o 1-penteno, possuem aplicações principalmente no ramo da fabricação de tecidos sintéticos, como os polímeros, por exemplo</w:t>
      </w:r>
      <w:r w:rsidR="006941E9" w:rsidRPr="006941E9">
        <w:rPr>
          <w:rFonts w:ascii="Times New Roman" w:hAnsi="Times New Roman"/>
          <w:lang w:val="pt-BR"/>
        </w:rPr>
        <w:t>; e</w:t>
      </w:r>
      <w:r w:rsidR="00AF24A5" w:rsidRPr="006941E9">
        <w:rPr>
          <w:rFonts w:ascii="Times New Roman" w:hAnsi="Times New Roman"/>
          <w:lang w:val="pt-BR"/>
        </w:rPr>
        <w:t xml:space="preserve">nquanto </w:t>
      </w:r>
      <w:r w:rsidR="006941E9" w:rsidRPr="006941E9">
        <w:rPr>
          <w:rFonts w:ascii="Times New Roman" w:hAnsi="Times New Roman"/>
          <w:lang w:val="pt-BR"/>
        </w:rPr>
        <w:t>hidrocarbonetos com</w:t>
      </w:r>
      <w:r w:rsidR="00AF24A5" w:rsidRPr="006941E9">
        <w:rPr>
          <w:rFonts w:ascii="Times New Roman" w:hAnsi="Times New Roman"/>
          <w:lang w:val="pt-BR"/>
        </w:rPr>
        <w:t xml:space="preserve"> cadeias maiores como o 1-hexadeceno e 1-pentadeceno podem ser usados como lubrificantes sintéticos, surfactantes e detergentes. </w:t>
      </w:r>
    </w:p>
    <w:p w14:paraId="19558394" w14:textId="77777777" w:rsidR="00E8702D" w:rsidRDefault="00E8702D" w:rsidP="00B05BFE">
      <w:pPr>
        <w:pStyle w:val="TAMainText"/>
        <w:ind w:firstLine="187"/>
        <w:rPr>
          <w:rFonts w:ascii="Times New Roman" w:hAnsi="Times New Roman"/>
          <w:color w:val="000000"/>
          <w:lang w:val="pt-BR"/>
        </w:rPr>
      </w:pPr>
    </w:p>
    <w:p w14:paraId="1B5663B4" w14:textId="5A1F1D9C" w:rsidR="00CB48C3" w:rsidRPr="00E8702D" w:rsidRDefault="00E8702D" w:rsidP="00E8702D">
      <w:pPr>
        <w:pStyle w:val="VDTableTitle"/>
        <w:rPr>
          <w:rFonts w:ascii="Times New Roman" w:hAnsi="Times New Roman"/>
          <w:color w:val="FF0000"/>
          <w:szCs w:val="18"/>
          <w:lang w:val="pt-BR"/>
        </w:rPr>
      </w:pPr>
      <w:r w:rsidRPr="00C96991">
        <w:rPr>
          <w:rFonts w:ascii="Times New Roman" w:hAnsi="Times New Roman"/>
          <w:b/>
          <w:szCs w:val="18"/>
          <w:lang w:val="pt-BR"/>
        </w:rPr>
        <w:t xml:space="preserve">Tabela </w:t>
      </w:r>
      <w:r>
        <w:rPr>
          <w:rFonts w:ascii="Times New Roman" w:hAnsi="Times New Roman"/>
          <w:b/>
          <w:szCs w:val="18"/>
          <w:lang w:val="pt-BR"/>
        </w:rPr>
        <w:t>2</w:t>
      </w:r>
      <w:r w:rsidRPr="00C96991">
        <w:rPr>
          <w:rFonts w:ascii="Times New Roman" w:hAnsi="Times New Roman"/>
          <w:b/>
          <w:szCs w:val="18"/>
          <w:lang w:val="pt-BR"/>
        </w:rPr>
        <w:t>.</w:t>
      </w:r>
      <w:r w:rsidRPr="00C96991">
        <w:rPr>
          <w:rFonts w:ascii="Times New Roman" w:hAnsi="Times New Roman"/>
          <w:szCs w:val="18"/>
          <w:lang w:val="pt-BR"/>
        </w:rPr>
        <w:t xml:space="preserve"> </w:t>
      </w:r>
      <w:r>
        <w:rPr>
          <w:rFonts w:ascii="Times New Roman" w:hAnsi="Times New Roman"/>
          <w:szCs w:val="18"/>
          <w:lang w:val="pt-BR"/>
        </w:rPr>
        <w:t>Principais produtos gerados na pirólise dos ácidos graxos.</w:t>
      </w:r>
    </w:p>
    <w:tbl>
      <w:tblPr>
        <w:tblW w:w="524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1"/>
        <w:gridCol w:w="1276"/>
        <w:gridCol w:w="1134"/>
        <w:gridCol w:w="1559"/>
      </w:tblGrid>
      <w:tr w:rsidR="00E8702D" w:rsidRPr="00E84221" w14:paraId="0A713DCC" w14:textId="77777777" w:rsidTr="00D53FBA">
        <w:trPr>
          <w:trHeight w:val="596"/>
          <w:jc w:val="center"/>
        </w:trPr>
        <w:tc>
          <w:tcPr>
            <w:tcW w:w="1271" w:type="dxa"/>
            <w:vAlign w:val="center"/>
          </w:tcPr>
          <w:p w14:paraId="2479DBB0" w14:textId="224EAF3C" w:rsidR="00DE160B" w:rsidRPr="00E8702D" w:rsidRDefault="00D53FBA" w:rsidP="00E8702D">
            <w:pPr>
              <w:pStyle w:val="TCTableBody"/>
              <w:jc w:val="center"/>
              <w:rPr>
                <w:rFonts w:ascii="Times New Roman" w:hAnsi="Times New Roman"/>
                <w:szCs w:val="18"/>
                <w:lang w:val="pt-BR"/>
              </w:rPr>
            </w:pPr>
            <w:r>
              <w:rPr>
                <w:rFonts w:ascii="Times New Roman" w:hAnsi="Times New Roman"/>
                <w:szCs w:val="18"/>
                <w:lang w:val="pt-BR"/>
              </w:rPr>
              <w:t xml:space="preserve">         </w:t>
            </w:r>
            <w:r w:rsidR="00E8702D" w:rsidRPr="00E8702D">
              <w:rPr>
                <w:rFonts w:ascii="Times New Roman" w:hAnsi="Times New Roman"/>
                <w:szCs w:val="18"/>
                <w:lang w:val="pt-BR"/>
              </w:rPr>
              <w:t>C18_CoAl</w:t>
            </w:r>
          </w:p>
        </w:tc>
        <w:tc>
          <w:tcPr>
            <w:tcW w:w="1276" w:type="dxa"/>
            <w:vAlign w:val="center"/>
          </w:tcPr>
          <w:p w14:paraId="46F211DB" w14:textId="1D27BFC0" w:rsidR="00DE160B" w:rsidRPr="00E8702D" w:rsidRDefault="00D53FBA" w:rsidP="00E8702D">
            <w:pPr>
              <w:pStyle w:val="TCTableBody"/>
              <w:jc w:val="center"/>
              <w:rPr>
                <w:rFonts w:ascii="Times New Roman" w:hAnsi="Times New Roman"/>
                <w:szCs w:val="18"/>
                <w:lang w:val="pt-BR"/>
              </w:rPr>
            </w:pPr>
            <w:r>
              <w:rPr>
                <w:rFonts w:ascii="Times New Roman" w:hAnsi="Times New Roman"/>
                <w:szCs w:val="18"/>
                <w:lang w:val="pt-BR"/>
              </w:rPr>
              <w:t xml:space="preserve">  </w:t>
            </w:r>
            <w:r w:rsidR="00E8702D" w:rsidRPr="00E8702D">
              <w:rPr>
                <w:rFonts w:ascii="Times New Roman" w:hAnsi="Times New Roman"/>
                <w:szCs w:val="18"/>
                <w:lang w:val="pt-BR"/>
              </w:rPr>
              <w:t>C18_Co/Al</w:t>
            </w:r>
            <w:r w:rsidR="00E8702D" w:rsidRPr="00E8702D">
              <w:rPr>
                <w:rFonts w:ascii="Times New Roman" w:hAnsi="Times New Roman"/>
                <w:szCs w:val="18"/>
                <w:vertAlign w:val="subscript"/>
                <w:lang w:val="pt-BR"/>
              </w:rPr>
              <w:t>2</w:t>
            </w:r>
            <w:r w:rsidR="00E8702D" w:rsidRPr="00E8702D">
              <w:rPr>
                <w:rFonts w:ascii="Times New Roman" w:hAnsi="Times New Roman"/>
                <w:szCs w:val="18"/>
                <w:lang w:val="pt-BR"/>
              </w:rPr>
              <w:t>O</w:t>
            </w:r>
            <w:r w:rsidR="00E8702D" w:rsidRPr="00E8702D">
              <w:rPr>
                <w:rFonts w:ascii="Times New Roman" w:hAnsi="Times New Roman"/>
                <w:szCs w:val="18"/>
                <w:vertAlign w:val="subscript"/>
                <w:lang w:val="pt-BR"/>
              </w:rPr>
              <w:t>3</w:t>
            </w:r>
          </w:p>
        </w:tc>
        <w:tc>
          <w:tcPr>
            <w:tcW w:w="1134" w:type="dxa"/>
            <w:vAlign w:val="center"/>
          </w:tcPr>
          <w:p w14:paraId="4BCD34F0" w14:textId="434FFC10" w:rsidR="00DE160B" w:rsidRPr="00E8702D" w:rsidRDefault="00D53FBA" w:rsidP="00E8702D">
            <w:pPr>
              <w:pStyle w:val="TCTableBody"/>
              <w:jc w:val="center"/>
              <w:rPr>
                <w:rFonts w:ascii="Times New Roman" w:hAnsi="Times New Roman"/>
                <w:szCs w:val="18"/>
                <w:lang w:val="pt-BR"/>
              </w:rPr>
            </w:pPr>
            <w:r>
              <w:rPr>
                <w:rFonts w:ascii="Times New Roman" w:hAnsi="Times New Roman"/>
                <w:szCs w:val="18"/>
                <w:lang w:val="pt-BR"/>
              </w:rPr>
              <w:t xml:space="preserve">  </w:t>
            </w:r>
            <w:r w:rsidR="00E8702D" w:rsidRPr="00E8702D">
              <w:rPr>
                <w:rFonts w:ascii="Times New Roman" w:hAnsi="Times New Roman"/>
                <w:szCs w:val="18"/>
                <w:lang w:val="pt-BR"/>
              </w:rPr>
              <w:t>C18:1_CoAl</w:t>
            </w:r>
          </w:p>
        </w:tc>
        <w:tc>
          <w:tcPr>
            <w:tcW w:w="1559" w:type="dxa"/>
            <w:vAlign w:val="center"/>
          </w:tcPr>
          <w:p w14:paraId="1A74B5DA" w14:textId="060B4F2B" w:rsidR="00DE160B" w:rsidRPr="00E8702D" w:rsidRDefault="00E8702D" w:rsidP="00E8702D">
            <w:pPr>
              <w:spacing w:after="0" w:line="200" w:lineRule="exact"/>
              <w:jc w:val="center"/>
              <w:rPr>
                <w:rFonts w:ascii="Times New Roman" w:eastAsia="Times New Roman" w:hAnsi="Times New Roman" w:cs="Times New Roman"/>
                <w:sz w:val="18"/>
                <w:szCs w:val="18"/>
                <w:lang w:eastAsia="pt-BR"/>
              </w:rPr>
            </w:pPr>
            <w:r w:rsidRPr="00E8702D">
              <w:rPr>
                <w:rFonts w:ascii="Times New Roman" w:eastAsia="Times New Roman" w:hAnsi="Times New Roman" w:cs="Times New Roman"/>
                <w:sz w:val="18"/>
                <w:szCs w:val="18"/>
                <w:lang w:eastAsia="pt-BR"/>
              </w:rPr>
              <w:t>C18:1</w:t>
            </w:r>
            <w:r w:rsidR="00D53FBA">
              <w:rPr>
                <w:rFonts w:ascii="Times New Roman" w:eastAsia="Times New Roman" w:hAnsi="Times New Roman" w:cs="Times New Roman"/>
                <w:sz w:val="18"/>
                <w:szCs w:val="18"/>
                <w:lang w:eastAsia="pt-BR"/>
              </w:rPr>
              <w:t>_</w:t>
            </w:r>
            <w:r w:rsidRPr="00E8702D">
              <w:rPr>
                <w:rFonts w:ascii="Times New Roman" w:eastAsia="Times New Roman" w:hAnsi="Times New Roman" w:cs="Times New Roman"/>
                <w:sz w:val="18"/>
                <w:szCs w:val="18"/>
                <w:lang w:eastAsia="pt-BR"/>
              </w:rPr>
              <w:t>Co/Al</w:t>
            </w:r>
            <w:r w:rsidRPr="00E8702D">
              <w:rPr>
                <w:rFonts w:ascii="Times New Roman" w:eastAsia="Times New Roman" w:hAnsi="Times New Roman" w:cs="Times New Roman"/>
                <w:sz w:val="18"/>
                <w:szCs w:val="18"/>
                <w:vertAlign w:val="subscript"/>
                <w:lang w:eastAsia="pt-BR"/>
              </w:rPr>
              <w:t>2</w:t>
            </w:r>
            <w:r w:rsidRPr="00E8702D">
              <w:rPr>
                <w:rFonts w:ascii="Times New Roman" w:eastAsia="Times New Roman" w:hAnsi="Times New Roman" w:cs="Times New Roman"/>
                <w:sz w:val="18"/>
                <w:szCs w:val="18"/>
                <w:lang w:eastAsia="pt-BR"/>
              </w:rPr>
              <w:t>O</w:t>
            </w:r>
            <w:r w:rsidRPr="00E8702D">
              <w:rPr>
                <w:rFonts w:ascii="Times New Roman" w:eastAsia="Times New Roman" w:hAnsi="Times New Roman" w:cs="Times New Roman"/>
                <w:sz w:val="18"/>
                <w:szCs w:val="18"/>
                <w:vertAlign w:val="subscript"/>
                <w:lang w:eastAsia="pt-BR"/>
              </w:rPr>
              <w:t>3</w:t>
            </w:r>
          </w:p>
        </w:tc>
      </w:tr>
      <w:tr w:rsidR="00E8702D" w:rsidRPr="00E84221" w14:paraId="5705CFDE" w14:textId="77777777" w:rsidTr="00D53FBA">
        <w:trPr>
          <w:trHeight w:val="596"/>
          <w:jc w:val="center"/>
        </w:trPr>
        <w:tc>
          <w:tcPr>
            <w:tcW w:w="1271" w:type="dxa"/>
            <w:vAlign w:val="center"/>
          </w:tcPr>
          <w:p w14:paraId="4C015742" w14:textId="2B3F33D1" w:rsidR="00E8702D" w:rsidRPr="00E8702D" w:rsidRDefault="00D53FBA" w:rsidP="00E8702D">
            <w:pPr>
              <w:pStyle w:val="TCTableBody"/>
              <w:jc w:val="center"/>
              <w:rPr>
                <w:rFonts w:ascii="Times New Roman" w:hAnsi="Times New Roman"/>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1-hexadeceno</w:t>
            </w:r>
            <w:r w:rsidR="008924CD">
              <w:rPr>
                <w:rFonts w:ascii="Times New Roman" w:hAnsi="Times New Roman"/>
                <w:color w:val="000000"/>
                <w:szCs w:val="18"/>
                <w:lang w:val="pt-BR"/>
              </w:rPr>
              <w:t xml:space="preserve"> (5,76%)</w:t>
            </w:r>
          </w:p>
        </w:tc>
        <w:tc>
          <w:tcPr>
            <w:tcW w:w="1276" w:type="dxa"/>
            <w:vAlign w:val="center"/>
          </w:tcPr>
          <w:p w14:paraId="6A7D52F8" w14:textId="00DB9D4D" w:rsidR="00E8702D" w:rsidRPr="00E8702D" w:rsidRDefault="00D53FBA" w:rsidP="00E8702D">
            <w:pPr>
              <w:pStyle w:val="TCTableBody"/>
              <w:jc w:val="center"/>
              <w:rPr>
                <w:rFonts w:ascii="Times New Roman" w:hAnsi="Times New Roman"/>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1- hexadeceno</w:t>
            </w:r>
            <w:r w:rsidR="008924CD">
              <w:rPr>
                <w:rFonts w:ascii="Times New Roman" w:hAnsi="Times New Roman"/>
                <w:color w:val="000000"/>
                <w:szCs w:val="18"/>
                <w:lang w:val="pt-BR"/>
              </w:rPr>
              <w:t xml:space="preserve"> (7,27%) </w:t>
            </w:r>
          </w:p>
        </w:tc>
        <w:tc>
          <w:tcPr>
            <w:tcW w:w="1134" w:type="dxa"/>
            <w:vAlign w:val="center"/>
          </w:tcPr>
          <w:p w14:paraId="64E4E5AF" w14:textId="4AC3DED8" w:rsidR="00E8702D" w:rsidRPr="00E8702D" w:rsidRDefault="00D53FBA" w:rsidP="00E8702D">
            <w:pPr>
              <w:pStyle w:val="TCTableBody"/>
              <w:jc w:val="center"/>
              <w:rPr>
                <w:rFonts w:ascii="Times New Roman" w:hAnsi="Times New Roman"/>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2- buteno</w:t>
            </w:r>
            <w:r w:rsidR="008924CD">
              <w:rPr>
                <w:rFonts w:ascii="Times New Roman" w:hAnsi="Times New Roman"/>
                <w:color w:val="000000"/>
                <w:szCs w:val="18"/>
                <w:lang w:val="pt-BR"/>
              </w:rPr>
              <w:t xml:space="preserve"> (4,95%)</w:t>
            </w:r>
          </w:p>
        </w:tc>
        <w:tc>
          <w:tcPr>
            <w:tcW w:w="1559" w:type="dxa"/>
            <w:vAlign w:val="center"/>
          </w:tcPr>
          <w:p w14:paraId="2CE2ED22" w14:textId="77777777" w:rsidR="006941E9" w:rsidRDefault="00E8702D" w:rsidP="00E8702D">
            <w:pPr>
              <w:spacing w:after="0" w:line="200" w:lineRule="exact"/>
              <w:jc w:val="center"/>
              <w:rPr>
                <w:rFonts w:ascii="Times New Roman" w:hAnsi="Times New Roman"/>
                <w:color w:val="000000"/>
                <w:sz w:val="18"/>
                <w:szCs w:val="18"/>
              </w:rPr>
            </w:pPr>
            <w:r w:rsidRPr="00E8702D">
              <w:rPr>
                <w:rFonts w:ascii="Times New Roman" w:hAnsi="Times New Roman"/>
                <w:color w:val="000000"/>
                <w:sz w:val="18"/>
                <w:szCs w:val="18"/>
              </w:rPr>
              <w:t>2-buteno</w:t>
            </w:r>
            <w:r w:rsidR="008924CD">
              <w:rPr>
                <w:rFonts w:ascii="Times New Roman" w:hAnsi="Times New Roman"/>
                <w:color w:val="000000"/>
                <w:sz w:val="18"/>
                <w:szCs w:val="18"/>
              </w:rPr>
              <w:t xml:space="preserve"> </w:t>
            </w:r>
          </w:p>
          <w:p w14:paraId="3C4C5280" w14:textId="189F288A" w:rsidR="00E8702D" w:rsidRPr="00E8702D" w:rsidRDefault="008924CD" w:rsidP="00E8702D">
            <w:pPr>
              <w:spacing w:after="0" w:line="200" w:lineRule="exact"/>
              <w:jc w:val="center"/>
              <w:rPr>
                <w:rFonts w:ascii="Times New Roman" w:eastAsia="Times New Roman" w:hAnsi="Times New Roman" w:cs="Times New Roman"/>
                <w:sz w:val="18"/>
                <w:szCs w:val="18"/>
                <w:lang w:eastAsia="pt-BR"/>
              </w:rPr>
            </w:pPr>
            <w:r>
              <w:rPr>
                <w:rFonts w:ascii="Times New Roman" w:hAnsi="Times New Roman"/>
                <w:color w:val="000000"/>
                <w:sz w:val="18"/>
                <w:szCs w:val="18"/>
              </w:rPr>
              <w:t>(</w:t>
            </w:r>
            <w:r w:rsidR="00AF24A5">
              <w:rPr>
                <w:rFonts w:ascii="Times New Roman" w:hAnsi="Times New Roman"/>
                <w:color w:val="000000"/>
                <w:sz w:val="18"/>
                <w:szCs w:val="18"/>
              </w:rPr>
              <w:t>6,01</w:t>
            </w:r>
            <w:r>
              <w:rPr>
                <w:rFonts w:ascii="Times New Roman" w:hAnsi="Times New Roman"/>
                <w:color w:val="000000"/>
                <w:sz w:val="18"/>
                <w:szCs w:val="18"/>
              </w:rPr>
              <w:t>%)</w:t>
            </w:r>
          </w:p>
        </w:tc>
      </w:tr>
      <w:tr w:rsidR="00E8702D" w:rsidRPr="00E84221" w14:paraId="02EC3434" w14:textId="77777777" w:rsidTr="00D53FBA">
        <w:trPr>
          <w:trHeight w:val="596"/>
          <w:jc w:val="center"/>
        </w:trPr>
        <w:tc>
          <w:tcPr>
            <w:tcW w:w="1271" w:type="dxa"/>
            <w:vAlign w:val="center"/>
          </w:tcPr>
          <w:p w14:paraId="311A2CAF" w14:textId="021FC8C9" w:rsidR="008924CD" w:rsidRPr="008924CD" w:rsidRDefault="00D53FBA" w:rsidP="008924CD">
            <w:pPr>
              <w:pStyle w:val="TCTableBody"/>
              <w:jc w:val="center"/>
              <w:rPr>
                <w:rFonts w:ascii="Times New Roman" w:hAnsi="Times New Roman"/>
                <w:color w:val="000000"/>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1-tetradeceno</w:t>
            </w:r>
            <w:r w:rsidR="008924CD">
              <w:rPr>
                <w:rFonts w:ascii="Times New Roman" w:hAnsi="Times New Roman"/>
                <w:color w:val="000000"/>
                <w:szCs w:val="18"/>
                <w:lang w:val="pt-BR"/>
              </w:rPr>
              <w:t xml:space="preserve"> (3,45%)</w:t>
            </w:r>
          </w:p>
        </w:tc>
        <w:tc>
          <w:tcPr>
            <w:tcW w:w="1276" w:type="dxa"/>
            <w:vAlign w:val="center"/>
          </w:tcPr>
          <w:p w14:paraId="5430F317" w14:textId="5D6EDB22" w:rsidR="00E8702D" w:rsidRPr="00E8702D" w:rsidRDefault="00D53FBA" w:rsidP="00E8702D">
            <w:pPr>
              <w:pStyle w:val="TCTableBody"/>
              <w:jc w:val="center"/>
              <w:rPr>
                <w:rFonts w:ascii="Times New Roman" w:hAnsi="Times New Roman"/>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1- tetradeceno</w:t>
            </w:r>
            <w:r w:rsidR="008924CD">
              <w:rPr>
                <w:rFonts w:ascii="Times New Roman" w:hAnsi="Times New Roman"/>
                <w:color w:val="000000"/>
                <w:szCs w:val="18"/>
                <w:lang w:val="pt-BR"/>
              </w:rPr>
              <w:t xml:space="preserve"> (4,5%)</w:t>
            </w:r>
          </w:p>
        </w:tc>
        <w:tc>
          <w:tcPr>
            <w:tcW w:w="1134" w:type="dxa"/>
            <w:vAlign w:val="center"/>
          </w:tcPr>
          <w:p w14:paraId="74EAA5B3" w14:textId="259E5BF1" w:rsidR="008924CD" w:rsidRPr="008924CD" w:rsidRDefault="00D53FBA" w:rsidP="008924CD">
            <w:pPr>
              <w:pStyle w:val="TCTableBody"/>
              <w:jc w:val="center"/>
              <w:rPr>
                <w:rFonts w:ascii="Times New Roman" w:hAnsi="Times New Roman"/>
                <w:color w:val="000000"/>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1-penteno</w:t>
            </w:r>
            <w:r w:rsidR="008924CD">
              <w:rPr>
                <w:rFonts w:ascii="Times New Roman" w:hAnsi="Times New Roman"/>
                <w:color w:val="000000"/>
                <w:szCs w:val="18"/>
                <w:lang w:val="pt-BR"/>
              </w:rPr>
              <w:t xml:space="preserve"> (4,47%)</w:t>
            </w:r>
          </w:p>
        </w:tc>
        <w:tc>
          <w:tcPr>
            <w:tcW w:w="1559" w:type="dxa"/>
            <w:vAlign w:val="center"/>
          </w:tcPr>
          <w:p w14:paraId="30C79538" w14:textId="77777777" w:rsidR="006941E9" w:rsidRDefault="00E8702D" w:rsidP="00E8702D">
            <w:pPr>
              <w:spacing w:after="0" w:line="200" w:lineRule="exact"/>
              <w:jc w:val="center"/>
              <w:rPr>
                <w:rFonts w:ascii="Times New Roman" w:hAnsi="Times New Roman"/>
                <w:color w:val="000000"/>
                <w:sz w:val="18"/>
                <w:szCs w:val="18"/>
              </w:rPr>
            </w:pPr>
            <w:r w:rsidRPr="00E8702D">
              <w:rPr>
                <w:rFonts w:ascii="Times New Roman" w:hAnsi="Times New Roman"/>
                <w:color w:val="000000"/>
                <w:sz w:val="18"/>
                <w:szCs w:val="18"/>
              </w:rPr>
              <w:t>1-penteno</w:t>
            </w:r>
            <w:r w:rsidR="008924CD">
              <w:rPr>
                <w:rFonts w:ascii="Times New Roman" w:hAnsi="Times New Roman"/>
                <w:color w:val="000000"/>
                <w:sz w:val="18"/>
                <w:szCs w:val="18"/>
              </w:rPr>
              <w:t xml:space="preserve"> </w:t>
            </w:r>
          </w:p>
          <w:p w14:paraId="68E3B6E4" w14:textId="18AFF145" w:rsidR="00E8702D" w:rsidRPr="00E8702D" w:rsidRDefault="008924CD" w:rsidP="00E8702D">
            <w:pPr>
              <w:spacing w:after="0" w:line="200" w:lineRule="exact"/>
              <w:jc w:val="center"/>
              <w:rPr>
                <w:rFonts w:ascii="Times New Roman" w:eastAsia="Times New Roman" w:hAnsi="Times New Roman" w:cs="Times New Roman"/>
                <w:sz w:val="18"/>
                <w:szCs w:val="18"/>
                <w:lang w:eastAsia="pt-BR"/>
              </w:rPr>
            </w:pPr>
            <w:r>
              <w:rPr>
                <w:rFonts w:ascii="Times New Roman" w:hAnsi="Times New Roman"/>
                <w:color w:val="000000"/>
                <w:sz w:val="18"/>
                <w:szCs w:val="18"/>
              </w:rPr>
              <w:t>(</w:t>
            </w:r>
            <w:r w:rsidR="00AF24A5">
              <w:rPr>
                <w:rFonts w:ascii="Times New Roman" w:hAnsi="Times New Roman"/>
                <w:color w:val="000000"/>
                <w:sz w:val="18"/>
                <w:szCs w:val="18"/>
              </w:rPr>
              <w:t>4,90</w:t>
            </w:r>
            <w:r>
              <w:rPr>
                <w:rFonts w:ascii="Times New Roman" w:hAnsi="Times New Roman"/>
                <w:color w:val="000000"/>
                <w:sz w:val="18"/>
                <w:szCs w:val="18"/>
              </w:rPr>
              <w:t>%)</w:t>
            </w:r>
          </w:p>
        </w:tc>
      </w:tr>
      <w:tr w:rsidR="00E8702D" w:rsidRPr="00E84221" w14:paraId="2B815578" w14:textId="77777777" w:rsidTr="00D53FBA">
        <w:trPr>
          <w:trHeight w:val="596"/>
          <w:jc w:val="center"/>
        </w:trPr>
        <w:tc>
          <w:tcPr>
            <w:tcW w:w="1271" w:type="dxa"/>
            <w:vAlign w:val="center"/>
          </w:tcPr>
          <w:p w14:paraId="6D2AF3A2" w14:textId="4D77A221" w:rsidR="008924CD" w:rsidRPr="008924CD" w:rsidRDefault="00D53FBA" w:rsidP="008924CD">
            <w:pPr>
              <w:pStyle w:val="TCTableBody"/>
              <w:jc w:val="center"/>
              <w:rPr>
                <w:rFonts w:ascii="Times New Roman" w:hAnsi="Times New Roman"/>
                <w:color w:val="000000"/>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1-penteno</w:t>
            </w:r>
            <w:r w:rsidR="008924CD">
              <w:rPr>
                <w:rFonts w:ascii="Times New Roman" w:hAnsi="Times New Roman"/>
                <w:color w:val="000000"/>
                <w:szCs w:val="18"/>
                <w:lang w:val="pt-BR"/>
              </w:rPr>
              <w:t xml:space="preserve"> (2,78%)</w:t>
            </w:r>
          </w:p>
        </w:tc>
        <w:tc>
          <w:tcPr>
            <w:tcW w:w="1276" w:type="dxa"/>
            <w:vAlign w:val="center"/>
          </w:tcPr>
          <w:p w14:paraId="23D17DA6" w14:textId="688BDD3B" w:rsidR="00E8702D" w:rsidRPr="00E8702D" w:rsidRDefault="00D53FBA" w:rsidP="00E8702D">
            <w:pPr>
              <w:pStyle w:val="TCTableBody"/>
              <w:jc w:val="center"/>
              <w:rPr>
                <w:rFonts w:ascii="Times New Roman" w:hAnsi="Times New Roman"/>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1</w:t>
            </w:r>
            <w:r w:rsidR="00E8702D">
              <w:rPr>
                <w:rFonts w:ascii="Times New Roman" w:hAnsi="Times New Roman"/>
                <w:color w:val="000000"/>
                <w:szCs w:val="18"/>
                <w:lang w:val="pt-BR"/>
              </w:rPr>
              <w:t>-h</w:t>
            </w:r>
            <w:r w:rsidR="00E8702D" w:rsidRPr="00E8702D">
              <w:rPr>
                <w:rFonts w:ascii="Times New Roman" w:hAnsi="Times New Roman"/>
                <w:color w:val="000000"/>
                <w:szCs w:val="18"/>
                <w:lang w:val="pt-BR"/>
              </w:rPr>
              <w:t>exeno</w:t>
            </w:r>
            <w:r w:rsidR="008924CD">
              <w:rPr>
                <w:rFonts w:ascii="Times New Roman" w:hAnsi="Times New Roman"/>
                <w:color w:val="000000"/>
                <w:szCs w:val="18"/>
                <w:lang w:val="pt-BR"/>
              </w:rPr>
              <w:t xml:space="preserve"> (3,35%)</w:t>
            </w:r>
          </w:p>
        </w:tc>
        <w:tc>
          <w:tcPr>
            <w:tcW w:w="1134" w:type="dxa"/>
            <w:vAlign w:val="center"/>
          </w:tcPr>
          <w:p w14:paraId="36CDFD15" w14:textId="6841B35E" w:rsidR="00E8702D" w:rsidRPr="00E8702D" w:rsidRDefault="00D53FBA" w:rsidP="00E8702D">
            <w:pPr>
              <w:pStyle w:val="TCTableBody"/>
              <w:jc w:val="center"/>
              <w:rPr>
                <w:rFonts w:ascii="Times New Roman" w:hAnsi="Times New Roman"/>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n-hexano</w:t>
            </w:r>
            <w:r w:rsidR="008924CD">
              <w:rPr>
                <w:rFonts w:ascii="Times New Roman" w:hAnsi="Times New Roman"/>
                <w:color w:val="000000"/>
                <w:szCs w:val="18"/>
                <w:lang w:val="pt-BR"/>
              </w:rPr>
              <w:t xml:space="preserve"> (2,91%)</w:t>
            </w:r>
          </w:p>
        </w:tc>
        <w:tc>
          <w:tcPr>
            <w:tcW w:w="1559" w:type="dxa"/>
            <w:vAlign w:val="center"/>
          </w:tcPr>
          <w:p w14:paraId="6A9A5566" w14:textId="77777777" w:rsidR="006941E9" w:rsidRDefault="00AF24A5" w:rsidP="00E8702D">
            <w:pPr>
              <w:spacing w:after="0" w:line="200" w:lineRule="exact"/>
              <w:jc w:val="center"/>
              <w:rPr>
                <w:rFonts w:ascii="Times New Roman" w:hAnsi="Times New Roman"/>
                <w:color w:val="000000"/>
                <w:sz w:val="18"/>
                <w:szCs w:val="18"/>
              </w:rPr>
            </w:pPr>
            <w:r w:rsidRPr="00E8702D">
              <w:rPr>
                <w:rFonts w:ascii="Times New Roman" w:hAnsi="Times New Roman"/>
                <w:color w:val="000000"/>
                <w:sz w:val="18"/>
                <w:szCs w:val="18"/>
              </w:rPr>
              <w:t>H</w:t>
            </w:r>
            <w:r w:rsidR="00E8702D" w:rsidRPr="00E8702D">
              <w:rPr>
                <w:rFonts w:ascii="Times New Roman" w:hAnsi="Times New Roman"/>
                <w:color w:val="000000"/>
                <w:sz w:val="18"/>
                <w:szCs w:val="18"/>
              </w:rPr>
              <w:t>eptano</w:t>
            </w:r>
            <w:r>
              <w:rPr>
                <w:rFonts w:ascii="Times New Roman" w:hAnsi="Times New Roman"/>
                <w:color w:val="000000"/>
                <w:sz w:val="18"/>
                <w:szCs w:val="18"/>
              </w:rPr>
              <w:t xml:space="preserve"> </w:t>
            </w:r>
          </w:p>
          <w:p w14:paraId="1772D5D0" w14:textId="73B4652D" w:rsidR="00E8702D" w:rsidRPr="00E8702D" w:rsidRDefault="00AF24A5" w:rsidP="00E8702D">
            <w:pPr>
              <w:spacing w:after="0" w:line="200" w:lineRule="exact"/>
              <w:jc w:val="center"/>
              <w:rPr>
                <w:rFonts w:ascii="Times New Roman" w:eastAsia="Times New Roman" w:hAnsi="Times New Roman" w:cs="Times New Roman"/>
                <w:sz w:val="18"/>
                <w:szCs w:val="18"/>
                <w:lang w:eastAsia="pt-BR"/>
              </w:rPr>
            </w:pPr>
            <w:r>
              <w:rPr>
                <w:rFonts w:ascii="Times New Roman" w:hAnsi="Times New Roman"/>
                <w:color w:val="000000"/>
                <w:sz w:val="18"/>
                <w:szCs w:val="18"/>
              </w:rPr>
              <w:t>(3,29%)</w:t>
            </w:r>
          </w:p>
        </w:tc>
      </w:tr>
      <w:tr w:rsidR="00E8702D" w:rsidRPr="00E84221" w14:paraId="3F2F71D3" w14:textId="77777777" w:rsidTr="00D53FBA">
        <w:trPr>
          <w:trHeight w:val="596"/>
          <w:jc w:val="center"/>
        </w:trPr>
        <w:tc>
          <w:tcPr>
            <w:tcW w:w="1271" w:type="dxa"/>
            <w:vAlign w:val="center"/>
          </w:tcPr>
          <w:p w14:paraId="02165582" w14:textId="7F2A7AF0" w:rsidR="00E8702D" w:rsidRPr="00E8702D" w:rsidRDefault="00D53FBA" w:rsidP="00E8702D">
            <w:pPr>
              <w:pStyle w:val="TCTableBody"/>
              <w:jc w:val="center"/>
              <w:rPr>
                <w:rFonts w:ascii="Times New Roman" w:hAnsi="Times New Roman"/>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1-pentadeceno</w:t>
            </w:r>
            <w:r w:rsidR="008924CD">
              <w:rPr>
                <w:rFonts w:ascii="Times New Roman" w:hAnsi="Times New Roman"/>
                <w:color w:val="000000"/>
                <w:szCs w:val="18"/>
                <w:lang w:val="pt-BR"/>
              </w:rPr>
              <w:t xml:space="preserve"> (2.44%)</w:t>
            </w:r>
          </w:p>
        </w:tc>
        <w:tc>
          <w:tcPr>
            <w:tcW w:w="1276" w:type="dxa"/>
            <w:vAlign w:val="center"/>
          </w:tcPr>
          <w:p w14:paraId="2DDB1566" w14:textId="09BF05E7" w:rsidR="00E8702D" w:rsidRPr="00E8702D" w:rsidRDefault="00D53FBA" w:rsidP="00E8702D">
            <w:pPr>
              <w:pStyle w:val="TCTableBody"/>
              <w:jc w:val="center"/>
              <w:rPr>
                <w:rFonts w:ascii="Times New Roman" w:hAnsi="Times New Roman"/>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1- penteno</w:t>
            </w:r>
            <w:r w:rsidR="008924CD">
              <w:rPr>
                <w:rFonts w:ascii="Times New Roman" w:hAnsi="Times New Roman"/>
                <w:color w:val="000000"/>
                <w:szCs w:val="18"/>
                <w:lang w:val="pt-BR"/>
              </w:rPr>
              <w:t xml:space="preserve"> (3,29%)</w:t>
            </w:r>
          </w:p>
        </w:tc>
        <w:tc>
          <w:tcPr>
            <w:tcW w:w="1134" w:type="dxa"/>
            <w:vAlign w:val="center"/>
          </w:tcPr>
          <w:p w14:paraId="48D0B43C" w14:textId="3B483816" w:rsidR="00E8702D" w:rsidRPr="00E8702D" w:rsidRDefault="00D53FBA" w:rsidP="00E8702D">
            <w:pPr>
              <w:pStyle w:val="TCTableBody"/>
              <w:jc w:val="center"/>
              <w:rPr>
                <w:rFonts w:ascii="Times New Roman" w:hAnsi="Times New Roman"/>
                <w:szCs w:val="18"/>
                <w:lang w:val="pt-BR"/>
              </w:rPr>
            </w:pPr>
            <w:r>
              <w:rPr>
                <w:rFonts w:ascii="Times New Roman" w:hAnsi="Times New Roman"/>
                <w:color w:val="000000"/>
                <w:szCs w:val="18"/>
                <w:lang w:val="pt-BR"/>
              </w:rPr>
              <w:t xml:space="preserve">                                    </w:t>
            </w:r>
            <w:r w:rsidR="00E8702D" w:rsidRPr="00E8702D">
              <w:rPr>
                <w:rFonts w:ascii="Times New Roman" w:hAnsi="Times New Roman"/>
                <w:color w:val="000000"/>
                <w:szCs w:val="18"/>
                <w:lang w:val="pt-BR"/>
              </w:rPr>
              <w:t>2-nonanal</w:t>
            </w:r>
            <w:r w:rsidR="008924CD">
              <w:rPr>
                <w:rFonts w:ascii="Times New Roman" w:hAnsi="Times New Roman"/>
                <w:color w:val="000000"/>
                <w:szCs w:val="18"/>
                <w:lang w:val="pt-BR"/>
              </w:rPr>
              <w:t xml:space="preserve"> (2,42%)</w:t>
            </w:r>
          </w:p>
        </w:tc>
        <w:tc>
          <w:tcPr>
            <w:tcW w:w="1559" w:type="dxa"/>
            <w:vAlign w:val="center"/>
          </w:tcPr>
          <w:p w14:paraId="32AB9F7B" w14:textId="77777777" w:rsidR="006941E9" w:rsidRDefault="00AF24A5" w:rsidP="00E8702D">
            <w:pPr>
              <w:spacing w:after="0" w:line="200" w:lineRule="exact"/>
              <w:jc w:val="center"/>
              <w:rPr>
                <w:rFonts w:ascii="Times New Roman" w:hAnsi="Times New Roman"/>
                <w:color w:val="000000"/>
                <w:sz w:val="18"/>
                <w:szCs w:val="18"/>
              </w:rPr>
            </w:pPr>
            <w:r w:rsidRPr="00E8702D">
              <w:rPr>
                <w:rFonts w:ascii="Times New Roman" w:hAnsi="Times New Roman"/>
                <w:color w:val="000000"/>
                <w:sz w:val="18"/>
                <w:szCs w:val="18"/>
              </w:rPr>
              <w:t>P</w:t>
            </w:r>
            <w:r w:rsidR="00E8702D" w:rsidRPr="00E8702D">
              <w:rPr>
                <w:rFonts w:ascii="Times New Roman" w:hAnsi="Times New Roman"/>
                <w:color w:val="000000"/>
                <w:sz w:val="18"/>
                <w:szCs w:val="18"/>
              </w:rPr>
              <w:t>ropeno</w:t>
            </w:r>
            <w:r>
              <w:rPr>
                <w:rFonts w:ascii="Times New Roman" w:hAnsi="Times New Roman"/>
                <w:color w:val="000000"/>
                <w:sz w:val="18"/>
                <w:szCs w:val="18"/>
              </w:rPr>
              <w:t xml:space="preserve"> </w:t>
            </w:r>
          </w:p>
          <w:p w14:paraId="099F4BE6" w14:textId="3DCB132E" w:rsidR="00E8702D" w:rsidRPr="00E8702D" w:rsidRDefault="00AF24A5" w:rsidP="00E8702D">
            <w:pPr>
              <w:spacing w:after="0" w:line="200" w:lineRule="exact"/>
              <w:jc w:val="center"/>
              <w:rPr>
                <w:rFonts w:ascii="Times New Roman" w:eastAsia="Times New Roman" w:hAnsi="Times New Roman" w:cs="Times New Roman"/>
                <w:sz w:val="18"/>
                <w:szCs w:val="18"/>
                <w:lang w:eastAsia="pt-BR"/>
              </w:rPr>
            </w:pPr>
            <w:r>
              <w:rPr>
                <w:rFonts w:ascii="Times New Roman" w:hAnsi="Times New Roman"/>
                <w:color w:val="000000"/>
                <w:sz w:val="18"/>
                <w:szCs w:val="18"/>
              </w:rPr>
              <w:t>(3,18%)</w:t>
            </w:r>
          </w:p>
        </w:tc>
      </w:tr>
    </w:tbl>
    <w:p w14:paraId="3C3841B1" w14:textId="77777777" w:rsidR="00BC5A24" w:rsidRDefault="00BC5A24" w:rsidP="00D54591">
      <w:pPr>
        <w:pStyle w:val="TAMainText"/>
        <w:ind w:firstLine="0"/>
        <w:rPr>
          <w:rFonts w:ascii="Times New Roman" w:hAnsi="Times New Roman"/>
          <w:color w:val="000000"/>
          <w:lang w:val="pt-BR"/>
        </w:rPr>
      </w:pPr>
    </w:p>
    <w:p w14:paraId="3C100981" w14:textId="1F5A2CA0" w:rsidR="007324F4" w:rsidRDefault="00A672FD" w:rsidP="00CF5776">
      <w:pPr>
        <w:jc w:val="center"/>
        <w:rPr>
          <w:rFonts w:ascii="Times New Roman" w:hAnsi="Times New Roman" w:cs="Times New Roman"/>
        </w:rPr>
      </w:pPr>
      <w:r>
        <w:rPr>
          <w:rFonts w:ascii="Times New Roman" w:hAnsi="Times New Roman" w:cs="Times New Roman"/>
          <w:noProof/>
          <w:lang w:eastAsia="pt-BR"/>
        </w:rPr>
        <w:lastRenderedPageBreak/>
        <w:drawing>
          <wp:inline distT="0" distB="0" distL="0" distR="0" wp14:anchorId="24FAE63B" wp14:editId="332EA419">
            <wp:extent cx="2509520" cy="2135273"/>
            <wp:effectExtent l="0" t="0" r="508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rotWithShape="1">
                    <a:blip r:embed="rId13" cstate="print">
                      <a:extLst>
                        <a:ext uri="{28A0092B-C50C-407E-A947-70E740481C1C}">
                          <a14:useLocalDpi xmlns:a14="http://schemas.microsoft.com/office/drawing/2010/main" val="0"/>
                        </a:ext>
                      </a:extLst>
                    </a:blip>
                    <a:srcRect l="7409" t="7821" r="9681"/>
                    <a:stretch/>
                  </pic:blipFill>
                  <pic:spPr bwMode="auto">
                    <a:xfrm>
                      <a:off x="0" y="0"/>
                      <a:ext cx="2510264" cy="2135906"/>
                    </a:xfrm>
                    <a:prstGeom prst="rect">
                      <a:avLst/>
                    </a:prstGeom>
                    <a:ln>
                      <a:noFill/>
                    </a:ln>
                    <a:extLst>
                      <a:ext uri="{53640926-AAD7-44D8-BBD7-CCE9431645EC}">
                        <a14:shadowObscured xmlns:a14="http://schemas.microsoft.com/office/drawing/2010/main"/>
                      </a:ext>
                    </a:extLst>
                  </pic:spPr>
                </pic:pic>
              </a:graphicData>
            </a:graphic>
          </wp:inline>
        </w:drawing>
      </w:r>
    </w:p>
    <w:p w14:paraId="79BBA780" w14:textId="6F7F2E54" w:rsidR="000B6079" w:rsidRPr="000B6079" w:rsidRDefault="000B6079" w:rsidP="000B6079">
      <w:pPr>
        <w:rPr>
          <w:rFonts w:ascii="Times New Roman" w:hAnsi="Times New Roman" w:cs="Times New Roman"/>
          <w:sz w:val="18"/>
          <w:szCs w:val="18"/>
        </w:rPr>
      </w:pPr>
      <w:r w:rsidRPr="000B6079">
        <w:rPr>
          <w:rFonts w:ascii="Times New Roman" w:hAnsi="Times New Roman" w:cs="Times New Roman"/>
          <w:b/>
          <w:bCs/>
          <w:sz w:val="18"/>
          <w:szCs w:val="18"/>
        </w:rPr>
        <w:t xml:space="preserve">Figura </w:t>
      </w:r>
      <w:r w:rsidR="0036630E">
        <w:rPr>
          <w:rFonts w:ascii="Times New Roman" w:hAnsi="Times New Roman" w:cs="Times New Roman"/>
          <w:b/>
          <w:bCs/>
          <w:sz w:val="18"/>
          <w:szCs w:val="18"/>
        </w:rPr>
        <w:t>5</w:t>
      </w:r>
      <w:r w:rsidRPr="000B6079">
        <w:rPr>
          <w:rFonts w:ascii="Times New Roman" w:hAnsi="Times New Roman" w:cs="Times New Roman"/>
          <w:sz w:val="18"/>
          <w:szCs w:val="18"/>
        </w:rPr>
        <w:t>. Distribuição geral de produtos da pirólise térmica e catalítica dos ácidos graxos.</w:t>
      </w:r>
    </w:p>
    <w:p w14:paraId="09E48CCD" w14:textId="651E20DE" w:rsidR="00B70E66" w:rsidRPr="00C96991" w:rsidRDefault="00184662" w:rsidP="00CB48C3">
      <w:pPr>
        <w:pStyle w:val="TAMainText"/>
        <w:ind w:firstLine="187"/>
        <w:rPr>
          <w:rFonts w:ascii="Times New Roman" w:hAnsi="Times New Roman"/>
          <w:lang w:val="pt-BR"/>
        </w:rPr>
      </w:pPr>
      <w:r w:rsidRPr="00C96991">
        <w:rPr>
          <w:rFonts w:ascii="Times New Roman" w:hAnsi="Times New Roman"/>
          <w:lang w:val="pt-BR"/>
        </w:rPr>
        <w:t xml:space="preserve">A figura 6 mostra a classificação e distribuição dos </w:t>
      </w:r>
      <w:r w:rsidR="00304013" w:rsidRPr="00C96991">
        <w:rPr>
          <w:rFonts w:ascii="Times New Roman" w:hAnsi="Times New Roman"/>
          <w:lang w:val="pt-BR"/>
        </w:rPr>
        <w:t xml:space="preserve">hidrocarbonetos. </w:t>
      </w:r>
      <w:r w:rsidRPr="00C96991">
        <w:rPr>
          <w:rFonts w:ascii="Times New Roman" w:hAnsi="Times New Roman"/>
          <w:lang w:val="pt-BR"/>
        </w:rPr>
        <w:t xml:space="preserve">A pirólise de </w:t>
      </w:r>
      <w:r w:rsidR="00F5237A">
        <w:rPr>
          <w:rFonts w:ascii="Times New Roman" w:hAnsi="Times New Roman"/>
          <w:lang w:val="pt-BR"/>
        </w:rPr>
        <w:t xml:space="preserve">ácido esteárico, </w:t>
      </w:r>
      <w:r w:rsidRPr="00C96991">
        <w:rPr>
          <w:rFonts w:ascii="Times New Roman" w:hAnsi="Times New Roman"/>
          <w:lang w:val="pt-BR"/>
        </w:rPr>
        <w:t>C18</w:t>
      </w:r>
      <w:r w:rsidR="00F5237A">
        <w:rPr>
          <w:rFonts w:ascii="Times New Roman" w:hAnsi="Times New Roman"/>
          <w:lang w:val="pt-BR"/>
        </w:rPr>
        <w:t>,</w:t>
      </w:r>
      <w:r w:rsidRPr="00C96991">
        <w:rPr>
          <w:rFonts w:ascii="Times New Roman" w:hAnsi="Times New Roman"/>
          <w:lang w:val="pt-BR"/>
        </w:rPr>
        <w:t xml:space="preserve"> gerou mais hidrocarbonetos que</w:t>
      </w:r>
      <w:r w:rsidR="00F5237A">
        <w:rPr>
          <w:rFonts w:ascii="Times New Roman" w:hAnsi="Times New Roman"/>
          <w:lang w:val="pt-BR"/>
        </w:rPr>
        <w:t xml:space="preserve"> ácido oleico,</w:t>
      </w:r>
      <w:r w:rsidRPr="00C96991">
        <w:rPr>
          <w:rFonts w:ascii="Times New Roman" w:hAnsi="Times New Roman"/>
          <w:lang w:val="pt-BR"/>
        </w:rPr>
        <w:t xml:space="preserve"> C18:1, tendo como principais produtos </w:t>
      </w:r>
      <w:r w:rsidR="00A7573F" w:rsidRPr="00C96991">
        <w:rPr>
          <w:rFonts w:ascii="Times New Roman" w:hAnsi="Times New Roman"/>
          <w:lang w:val="pt-BR"/>
        </w:rPr>
        <w:t xml:space="preserve">hidrocarbonetos na faixa entre 11 e </w:t>
      </w:r>
      <w:r w:rsidRPr="00C96991">
        <w:rPr>
          <w:rFonts w:ascii="Times New Roman" w:hAnsi="Times New Roman"/>
          <w:lang w:val="pt-BR"/>
        </w:rPr>
        <w:t>16</w:t>
      </w:r>
      <w:r w:rsidR="00A7573F" w:rsidRPr="00C96991">
        <w:rPr>
          <w:rFonts w:ascii="Times New Roman" w:hAnsi="Times New Roman"/>
          <w:lang w:val="pt-BR"/>
        </w:rPr>
        <w:t xml:space="preserve"> carbonos</w:t>
      </w:r>
      <w:r w:rsidRPr="00C96991">
        <w:rPr>
          <w:rFonts w:ascii="Times New Roman" w:hAnsi="Times New Roman"/>
          <w:lang w:val="pt-BR"/>
        </w:rPr>
        <w:t xml:space="preserve"> para ambos os catalisadores, especialmente alcenos e alcanos</w:t>
      </w:r>
      <w:r w:rsidR="00304013" w:rsidRPr="00C96991">
        <w:rPr>
          <w:rFonts w:ascii="Times New Roman" w:hAnsi="Times New Roman"/>
          <w:lang w:val="pt-BR"/>
        </w:rPr>
        <w:t>, em espec</w:t>
      </w:r>
      <w:r w:rsidR="00A7573F" w:rsidRPr="00C96991">
        <w:rPr>
          <w:rFonts w:ascii="Times New Roman" w:hAnsi="Times New Roman"/>
          <w:lang w:val="pt-BR"/>
        </w:rPr>
        <w:t>ial</w:t>
      </w:r>
      <w:r w:rsidR="00304013" w:rsidRPr="00C96991">
        <w:rPr>
          <w:rFonts w:ascii="Times New Roman" w:hAnsi="Times New Roman"/>
          <w:lang w:val="pt-BR"/>
        </w:rPr>
        <w:t xml:space="preserve"> </w:t>
      </w:r>
      <w:r w:rsidR="00A7573F" w:rsidRPr="00C96991">
        <w:rPr>
          <w:rFonts w:ascii="Times New Roman" w:hAnsi="Times New Roman"/>
          <w:lang w:val="pt-BR"/>
        </w:rPr>
        <w:t>1-pentadeceno e 1-h</w:t>
      </w:r>
      <w:r w:rsidR="00304013" w:rsidRPr="00C96991">
        <w:rPr>
          <w:rFonts w:ascii="Times New Roman" w:hAnsi="Times New Roman"/>
          <w:lang w:val="pt-BR"/>
        </w:rPr>
        <w:t xml:space="preserve">exadeceno para ambos os catalisadores. A pirólise do </w:t>
      </w:r>
      <w:r w:rsidR="00F5237A">
        <w:rPr>
          <w:rFonts w:ascii="Times New Roman" w:hAnsi="Times New Roman"/>
          <w:lang w:val="pt-BR"/>
        </w:rPr>
        <w:t xml:space="preserve">ácido oleico </w:t>
      </w:r>
      <w:r w:rsidR="00304013" w:rsidRPr="00C96991">
        <w:rPr>
          <w:rFonts w:ascii="Times New Roman" w:hAnsi="Times New Roman"/>
          <w:lang w:val="pt-BR"/>
        </w:rPr>
        <w:t>gerou maio</w:t>
      </w:r>
      <w:r w:rsidR="00B70E66" w:rsidRPr="00C96991">
        <w:rPr>
          <w:rFonts w:ascii="Times New Roman" w:hAnsi="Times New Roman"/>
          <w:lang w:val="pt-BR"/>
        </w:rPr>
        <w:t>r</w:t>
      </w:r>
      <w:r w:rsidR="00304013" w:rsidRPr="00C96991">
        <w:rPr>
          <w:rFonts w:ascii="Times New Roman" w:hAnsi="Times New Roman"/>
          <w:lang w:val="pt-BR"/>
        </w:rPr>
        <w:t xml:space="preserve"> quantidade de </w:t>
      </w:r>
      <w:r w:rsidR="0034194A">
        <w:rPr>
          <w:rFonts w:ascii="Times New Roman" w:hAnsi="Times New Roman"/>
          <w:lang w:val="pt-BR"/>
        </w:rPr>
        <w:t xml:space="preserve">compostos </w:t>
      </w:r>
      <w:r w:rsidR="00304013" w:rsidRPr="00C96991">
        <w:rPr>
          <w:rFonts w:ascii="Times New Roman" w:hAnsi="Times New Roman"/>
          <w:lang w:val="pt-BR"/>
        </w:rPr>
        <w:t xml:space="preserve">oxigenados </w:t>
      </w:r>
      <w:r w:rsidR="0034194A">
        <w:rPr>
          <w:rFonts w:ascii="Times New Roman" w:hAnsi="Times New Roman"/>
          <w:lang w:val="pt-BR"/>
        </w:rPr>
        <w:t xml:space="preserve">quando </w:t>
      </w:r>
      <w:r w:rsidR="00304013" w:rsidRPr="00C96991">
        <w:rPr>
          <w:rFonts w:ascii="Times New Roman" w:hAnsi="Times New Roman"/>
          <w:lang w:val="pt-BR"/>
        </w:rPr>
        <w:t xml:space="preserve">comparado </w:t>
      </w:r>
      <w:r w:rsidR="0034194A">
        <w:rPr>
          <w:rFonts w:ascii="Times New Roman" w:hAnsi="Times New Roman"/>
          <w:lang w:val="pt-BR"/>
        </w:rPr>
        <w:t>com os produtos da pirólise d</w:t>
      </w:r>
      <w:r w:rsidR="00304013" w:rsidRPr="00C96991">
        <w:rPr>
          <w:rFonts w:ascii="Times New Roman" w:hAnsi="Times New Roman"/>
          <w:lang w:val="pt-BR"/>
        </w:rPr>
        <w:t xml:space="preserve">o </w:t>
      </w:r>
      <w:r w:rsidR="00F5237A">
        <w:rPr>
          <w:rFonts w:ascii="Times New Roman" w:hAnsi="Times New Roman"/>
          <w:lang w:val="pt-BR"/>
        </w:rPr>
        <w:t xml:space="preserve">ácido </w:t>
      </w:r>
      <w:r w:rsidR="0034194A">
        <w:rPr>
          <w:rFonts w:ascii="Times New Roman" w:hAnsi="Times New Roman"/>
          <w:lang w:val="pt-BR"/>
        </w:rPr>
        <w:t>esteárico</w:t>
      </w:r>
      <w:r w:rsidR="00304013" w:rsidRPr="00C96991">
        <w:rPr>
          <w:rFonts w:ascii="Times New Roman" w:hAnsi="Times New Roman"/>
          <w:lang w:val="pt-BR"/>
        </w:rPr>
        <w:t xml:space="preserve">, </w:t>
      </w:r>
      <w:r w:rsidR="0034194A">
        <w:rPr>
          <w:rFonts w:ascii="Times New Roman" w:hAnsi="Times New Roman"/>
          <w:lang w:val="pt-BR"/>
        </w:rPr>
        <w:t>como pode ser observado</w:t>
      </w:r>
      <w:r w:rsidR="00304013" w:rsidRPr="00C96991">
        <w:rPr>
          <w:rFonts w:ascii="Times New Roman" w:hAnsi="Times New Roman"/>
          <w:lang w:val="pt-BR"/>
        </w:rPr>
        <w:t xml:space="preserve"> na figura 7</w:t>
      </w:r>
      <w:r w:rsidR="00736DD4" w:rsidRPr="00C96991">
        <w:rPr>
          <w:rFonts w:ascii="Times New Roman" w:hAnsi="Times New Roman"/>
          <w:lang w:val="pt-BR"/>
        </w:rPr>
        <w:t xml:space="preserve">. O ácido esteárico provavelmente sofre desoxigenação direta, enquanto o ácido </w:t>
      </w:r>
      <w:r w:rsidR="005F7322" w:rsidRPr="00C96991">
        <w:rPr>
          <w:rFonts w:ascii="Times New Roman" w:hAnsi="Times New Roman"/>
          <w:lang w:val="pt-BR"/>
        </w:rPr>
        <w:t xml:space="preserve">oleico sofre desoxigenação </w:t>
      </w:r>
      <w:r w:rsidR="00736DD4" w:rsidRPr="00C96991">
        <w:rPr>
          <w:rFonts w:ascii="Times New Roman" w:hAnsi="Times New Roman"/>
          <w:lang w:val="pt-BR"/>
        </w:rPr>
        <w:t>por etapas, gerando compostos oxigenados, como álcoois, aldeídos e cetonas</w:t>
      </w:r>
      <w:r w:rsidR="005F7322" w:rsidRPr="00C96991">
        <w:rPr>
          <w:rFonts w:ascii="Times New Roman" w:hAnsi="Times New Roman"/>
          <w:lang w:val="pt-BR"/>
        </w:rPr>
        <w:t xml:space="preserve"> por meio de reações de descarboxilação, hidrogenação e cetonização</w:t>
      </w:r>
      <w:r w:rsidR="00736DD4" w:rsidRPr="00C96991">
        <w:rPr>
          <w:rFonts w:ascii="Times New Roman" w:hAnsi="Times New Roman"/>
          <w:lang w:val="pt-BR"/>
        </w:rPr>
        <w:t xml:space="preserve">. </w:t>
      </w:r>
      <w:r w:rsidR="00B70E66" w:rsidRPr="00C96991">
        <w:rPr>
          <w:rFonts w:ascii="Times New Roman" w:hAnsi="Times New Roman"/>
          <w:lang w:val="pt-BR"/>
        </w:rPr>
        <w:t>De uma maneira geral, o catalisador suportado gerou uma maior quantidade de hidrocarbonetos em ambos os ácidos graxos, enquanto o uso do catalisador mássico gerou uma maior quantidade de compostos oxigenados</w:t>
      </w:r>
      <w:r w:rsidR="00A7573F" w:rsidRPr="00C96991">
        <w:rPr>
          <w:rFonts w:ascii="Times New Roman" w:hAnsi="Times New Roman"/>
          <w:lang w:val="pt-BR"/>
        </w:rPr>
        <w:t xml:space="preserve">, especialmente </w:t>
      </w:r>
      <w:r w:rsidR="00664F8F">
        <w:rPr>
          <w:rFonts w:ascii="Times New Roman" w:hAnsi="Times New Roman"/>
          <w:lang w:val="pt-BR"/>
        </w:rPr>
        <w:t>cetonas</w:t>
      </w:r>
      <w:r w:rsidR="004D29AC" w:rsidRPr="00C96991">
        <w:rPr>
          <w:rFonts w:ascii="Times New Roman" w:hAnsi="Times New Roman"/>
          <w:lang w:val="pt-BR"/>
        </w:rPr>
        <w:t>.</w:t>
      </w:r>
    </w:p>
    <w:p w14:paraId="607BBD61" w14:textId="73F11DDE" w:rsidR="00B70E66" w:rsidRDefault="00B70E66" w:rsidP="00A672FD">
      <w:pPr>
        <w:rPr>
          <w:rFonts w:ascii="Times New Roman" w:hAnsi="Times New Roman" w:cs="Times New Roman"/>
        </w:rPr>
      </w:pPr>
    </w:p>
    <w:p w14:paraId="42197BA7" w14:textId="144C04DF" w:rsidR="00CF5776" w:rsidRDefault="00CF5776" w:rsidP="00CF5776">
      <w:pPr>
        <w:jc w:val="center"/>
        <w:rPr>
          <w:rFonts w:ascii="Times New Roman" w:hAnsi="Times New Roman" w:cs="Times New Roman"/>
        </w:rPr>
      </w:pPr>
      <w:r>
        <w:rPr>
          <w:rFonts w:ascii="Times New Roman" w:hAnsi="Times New Roman" w:cs="Times New Roman"/>
          <w:noProof/>
          <w:lang w:eastAsia="pt-BR"/>
        </w:rPr>
        <w:drawing>
          <wp:inline distT="0" distB="0" distL="0" distR="0" wp14:anchorId="4363A718" wp14:editId="4EC52E97">
            <wp:extent cx="2380891" cy="1931549"/>
            <wp:effectExtent l="0" t="0" r="63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rotWithShape="1">
                    <a:blip r:embed="rId14" cstate="print">
                      <a:extLst>
                        <a:ext uri="{28A0092B-C50C-407E-A947-70E740481C1C}">
                          <a14:useLocalDpi xmlns:a14="http://schemas.microsoft.com/office/drawing/2010/main" val="0"/>
                        </a:ext>
                      </a:extLst>
                    </a:blip>
                    <a:srcRect l="9118" t="8191" r="12227" b="8413"/>
                    <a:stretch/>
                  </pic:blipFill>
                  <pic:spPr bwMode="auto">
                    <a:xfrm>
                      <a:off x="0" y="0"/>
                      <a:ext cx="2381932" cy="1932393"/>
                    </a:xfrm>
                    <a:prstGeom prst="rect">
                      <a:avLst/>
                    </a:prstGeom>
                    <a:ln>
                      <a:noFill/>
                    </a:ln>
                    <a:extLst>
                      <a:ext uri="{53640926-AAD7-44D8-BBD7-CCE9431645EC}">
                        <a14:shadowObscured xmlns:a14="http://schemas.microsoft.com/office/drawing/2010/main"/>
                      </a:ext>
                    </a:extLst>
                  </pic:spPr>
                </pic:pic>
              </a:graphicData>
            </a:graphic>
          </wp:inline>
        </w:drawing>
      </w:r>
    </w:p>
    <w:p w14:paraId="1C735C28" w14:textId="19FA9B73" w:rsidR="00B70E66" w:rsidRDefault="00B70E66" w:rsidP="00A672FD">
      <w:pPr>
        <w:jc w:val="center"/>
        <w:rPr>
          <w:rFonts w:ascii="Times New Roman" w:hAnsi="Times New Roman" w:cs="Times New Roman"/>
          <w:sz w:val="18"/>
          <w:szCs w:val="18"/>
        </w:rPr>
      </w:pPr>
      <w:r w:rsidRPr="000B6079">
        <w:rPr>
          <w:rFonts w:ascii="Times New Roman" w:hAnsi="Times New Roman" w:cs="Times New Roman"/>
          <w:b/>
          <w:bCs/>
          <w:sz w:val="18"/>
          <w:szCs w:val="18"/>
        </w:rPr>
        <w:t xml:space="preserve">Figura </w:t>
      </w:r>
      <w:r w:rsidR="00A672FD">
        <w:rPr>
          <w:rFonts w:ascii="Times New Roman" w:hAnsi="Times New Roman" w:cs="Times New Roman"/>
          <w:b/>
          <w:bCs/>
          <w:sz w:val="18"/>
          <w:szCs w:val="18"/>
        </w:rPr>
        <w:t>6</w:t>
      </w:r>
      <w:r w:rsidRPr="000B6079">
        <w:rPr>
          <w:rFonts w:ascii="Times New Roman" w:hAnsi="Times New Roman" w:cs="Times New Roman"/>
          <w:sz w:val="18"/>
          <w:szCs w:val="18"/>
        </w:rPr>
        <w:t>. Distribuição</w:t>
      </w:r>
      <w:r w:rsidR="00A672FD">
        <w:rPr>
          <w:rFonts w:ascii="Times New Roman" w:hAnsi="Times New Roman" w:cs="Times New Roman"/>
          <w:sz w:val="18"/>
          <w:szCs w:val="18"/>
        </w:rPr>
        <w:t xml:space="preserve"> dos Hidrocarbonetos</w:t>
      </w:r>
      <w:r w:rsidRPr="000B6079">
        <w:rPr>
          <w:rFonts w:ascii="Times New Roman" w:hAnsi="Times New Roman" w:cs="Times New Roman"/>
          <w:sz w:val="18"/>
          <w:szCs w:val="18"/>
        </w:rPr>
        <w:t>.</w:t>
      </w:r>
    </w:p>
    <w:p w14:paraId="414C3C6A" w14:textId="76DA2E86" w:rsidR="00037CEB" w:rsidRDefault="00A672FD" w:rsidP="00037CEB">
      <w:pPr>
        <w:jc w:val="center"/>
        <w:rPr>
          <w:rFonts w:ascii="Times New Roman" w:hAnsi="Times New Roman" w:cs="Times New Roman"/>
          <w:sz w:val="18"/>
          <w:szCs w:val="18"/>
        </w:rPr>
      </w:pPr>
      <w:r>
        <w:rPr>
          <w:rFonts w:ascii="Times New Roman" w:hAnsi="Times New Roman" w:cs="Times New Roman"/>
          <w:noProof/>
          <w:sz w:val="18"/>
          <w:szCs w:val="18"/>
          <w:lang w:eastAsia="pt-BR"/>
        </w:rPr>
        <w:drawing>
          <wp:inline distT="0" distB="0" distL="0" distR="0" wp14:anchorId="59CDE102" wp14:editId="492030A1">
            <wp:extent cx="2448560" cy="1897811"/>
            <wp:effectExtent l="0" t="0" r="8890" b="762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pic:cNvPicPr/>
                  </pic:nvPicPr>
                  <pic:blipFill rotWithShape="1">
                    <a:blip r:embed="rId15" cstate="print">
                      <a:extLst>
                        <a:ext uri="{28A0092B-C50C-407E-A947-70E740481C1C}">
                          <a14:useLocalDpi xmlns:a14="http://schemas.microsoft.com/office/drawing/2010/main" val="0"/>
                        </a:ext>
                      </a:extLst>
                    </a:blip>
                    <a:srcRect l="8264" t="8193" r="10829" b="9869"/>
                    <a:stretch/>
                  </pic:blipFill>
                  <pic:spPr bwMode="auto">
                    <a:xfrm>
                      <a:off x="0" y="0"/>
                      <a:ext cx="2449589" cy="1898609"/>
                    </a:xfrm>
                    <a:prstGeom prst="rect">
                      <a:avLst/>
                    </a:prstGeom>
                    <a:ln>
                      <a:noFill/>
                    </a:ln>
                    <a:extLst>
                      <a:ext uri="{53640926-AAD7-44D8-BBD7-CCE9431645EC}">
                        <a14:shadowObscured xmlns:a14="http://schemas.microsoft.com/office/drawing/2010/main"/>
                      </a:ext>
                    </a:extLst>
                  </pic:spPr>
                </pic:pic>
              </a:graphicData>
            </a:graphic>
          </wp:inline>
        </w:drawing>
      </w:r>
    </w:p>
    <w:p w14:paraId="785AABE9" w14:textId="2B37D2AD" w:rsidR="00A672FD" w:rsidRPr="00A672FD" w:rsidRDefault="00A672FD" w:rsidP="00037CEB">
      <w:pPr>
        <w:jc w:val="center"/>
        <w:rPr>
          <w:rFonts w:ascii="Times New Roman" w:hAnsi="Times New Roman" w:cs="Times New Roman"/>
          <w:sz w:val="18"/>
          <w:szCs w:val="18"/>
        </w:rPr>
      </w:pPr>
      <w:r w:rsidRPr="000B6079">
        <w:rPr>
          <w:rFonts w:ascii="Times New Roman" w:hAnsi="Times New Roman" w:cs="Times New Roman"/>
          <w:b/>
          <w:bCs/>
          <w:sz w:val="18"/>
          <w:szCs w:val="18"/>
        </w:rPr>
        <w:t xml:space="preserve">Figura </w:t>
      </w:r>
      <w:r>
        <w:rPr>
          <w:rFonts w:ascii="Times New Roman" w:hAnsi="Times New Roman" w:cs="Times New Roman"/>
          <w:b/>
          <w:bCs/>
          <w:sz w:val="18"/>
          <w:szCs w:val="18"/>
        </w:rPr>
        <w:t>7</w:t>
      </w:r>
      <w:r w:rsidRPr="000B6079">
        <w:rPr>
          <w:rFonts w:ascii="Times New Roman" w:hAnsi="Times New Roman" w:cs="Times New Roman"/>
          <w:sz w:val="18"/>
          <w:szCs w:val="18"/>
        </w:rPr>
        <w:t>. Distribuição</w:t>
      </w:r>
      <w:r>
        <w:rPr>
          <w:rFonts w:ascii="Times New Roman" w:hAnsi="Times New Roman" w:cs="Times New Roman"/>
          <w:sz w:val="18"/>
          <w:szCs w:val="18"/>
        </w:rPr>
        <w:t xml:space="preserve"> dos Oxigenados</w:t>
      </w:r>
      <w:r w:rsidRPr="000B6079">
        <w:rPr>
          <w:rFonts w:ascii="Times New Roman" w:hAnsi="Times New Roman" w:cs="Times New Roman"/>
          <w:sz w:val="18"/>
          <w:szCs w:val="18"/>
        </w:rPr>
        <w:t>.</w:t>
      </w:r>
    </w:p>
    <w:p w14:paraId="66D3B297" w14:textId="00222856" w:rsidR="00037CEB" w:rsidRPr="00664F8F" w:rsidRDefault="00CA086F" w:rsidP="00664F8F">
      <w:pPr>
        <w:ind w:firstLine="187"/>
        <w:jc w:val="both"/>
        <w:rPr>
          <w:rFonts w:ascii="Times New Roman" w:hAnsi="Times New Roman" w:cs="Times New Roman"/>
          <w:sz w:val="20"/>
          <w:szCs w:val="20"/>
        </w:rPr>
      </w:pPr>
      <w:r w:rsidRPr="00B70E66">
        <w:rPr>
          <w:rFonts w:ascii="Times New Roman" w:hAnsi="Times New Roman"/>
          <w:color w:val="000000"/>
          <w:sz w:val="20"/>
          <w:szCs w:val="20"/>
        </w:rPr>
        <w:t>Além disso</w:t>
      </w:r>
      <w:r w:rsidR="00B70E66" w:rsidRPr="00B70E66">
        <w:rPr>
          <w:rFonts w:ascii="Times New Roman" w:hAnsi="Times New Roman"/>
          <w:color w:val="000000"/>
          <w:sz w:val="20"/>
          <w:szCs w:val="20"/>
        </w:rPr>
        <w:t>,</w:t>
      </w:r>
      <w:r w:rsidRPr="00B70E66">
        <w:rPr>
          <w:rFonts w:ascii="Times New Roman" w:hAnsi="Times New Roman"/>
          <w:color w:val="000000"/>
          <w:sz w:val="20"/>
          <w:szCs w:val="20"/>
        </w:rPr>
        <w:t xml:space="preserve"> também foi observado o número de carbono</w:t>
      </w:r>
      <w:r w:rsidR="00A7573F">
        <w:rPr>
          <w:rFonts w:ascii="Times New Roman" w:hAnsi="Times New Roman"/>
          <w:color w:val="000000"/>
          <w:sz w:val="20"/>
          <w:szCs w:val="20"/>
        </w:rPr>
        <w:t>s presentes n</w:t>
      </w:r>
      <w:r w:rsidRPr="00B70E66">
        <w:rPr>
          <w:rFonts w:ascii="Times New Roman" w:hAnsi="Times New Roman"/>
          <w:color w:val="000000"/>
          <w:sz w:val="20"/>
          <w:szCs w:val="20"/>
        </w:rPr>
        <w:t xml:space="preserve">as cadeias dos </w:t>
      </w:r>
      <w:r w:rsidR="00A7573F">
        <w:rPr>
          <w:rFonts w:ascii="Times New Roman" w:hAnsi="Times New Roman"/>
          <w:color w:val="000000"/>
          <w:sz w:val="20"/>
          <w:szCs w:val="20"/>
        </w:rPr>
        <w:t>hidrocarbonetos</w:t>
      </w:r>
      <w:r w:rsidRPr="00B70E66">
        <w:rPr>
          <w:rFonts w:ascii="Times New Roman" w:hAnsi="Times New Roman"/>
          <w:color w:val="000000"/>
          <w:sz w:val="20"/>
          <w:szCs w:val="20"/>
        </w:rPr>
        <w:t xml:space="preserve"> gerados na conversão dos ácidos, </w:t>
      </w:r>
      <w:r w:rsidR="00A7573F">
        <w:rPr>
          <w:rFonts w:ascii="Times New Roman" w:hAnsi="Times New Roman"/>
          <w:color w:val="000000"/>
          <w:sz w:val="20"/>
          <w:szCs w:val="20"/>
        </w:rPr>
        <w:t>e esta distribuição está representada</w:t>
      </w:r>
      <w:r w:rsidRPr="00B70E66">
        <w:rPr>
          <w:rFonts w:ascii="Times New Roman" w:hAnsi="Times New Roman"/>
          <w:color w:val="000000"/>
          <w:sz w:val="20"/>
          <w:szCs w:val="20"/>
        </w:rPr>
        <w:t xml:space="preserve"> na figura </w:t>
      </w:r>
      <w:r w:rsidR="00B70E66">
        <w:rPr>
          <w:rFonts w:ascii="Times New Roman" w:hAnsi="Times New Roman"/>
          <w:color w:val="000000"/>
          <w:sz w:val="20"/>
          <w:szCs w:val="20"/>
        </w:rPr>
        <w:t>8</w:t>
      </w:r>
      <w:r w:rsidRPr="00B70E66">
        <w:rPr>
          <w:rFonts w:ascii="Times New Roman" w:hAnsi="Times New Roman"/>
          <w:color w:val="000000"/>
          <w:sz w:val="20"/>
          <w:szCs w:val="20"/>
        </w:rPr>
        <w:t>.</w:t>
      </w:r>
    </w:p>
    <w:p w14:paraId="62773361" w14:textId="77777777" w:rsidR="00037CEB" w:rsidRDefault="00037CEB" w:rsidP="00037CEB">
      <w:pPr>
        <w:rPr>
          <w:rFonts w:ascii="Times New Roman" w:hAnsi="Times New Roman" w:cs="Times New Roman"/>
          <w:sz w:val="18"/>
          <w:szCs w:val="18"/>
        </w:rPr>
      </w:pPr>
      <w:r>
        <w:rPr>
          <w:rFonts w:ascii="Times New Roman" w:hAnsi="Times New Roman" w:cs="Times New Roman"/>
          <w:noProof/>
          <w:sz w:val="18"/>
          <w:szCs w:val="18"/>
          <w:lang w:eastAsia="pt-BR"/>
        </w:rPr>
        <w:drawing>
          <wp:inline distT="0" distB="0" distL="0" distR="0" wp14:anchorId="744F6AD1" wp14:editId="25C1C658">
            <wp:extent cx="1518332" cy="2160000"/>
            <wp:effectExtent l="0" t="0" r="571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pic:nvPicPr>
                  <pic:blipFill rotWithShape="1">
                    <a:blip r:embed="rId16" cstate="print">
                      <a:extLst>
                        <a:ext uri="{28A0092B-C50C-407E-A947-70E740481C1C}">
                          <a14:useLocalDpi xmlns:a14="http://schemas.microsoft.com/office/drawing/2010/main" val="0"/>
                        </a:ext>
                      </a:extLst>
                    </a:blip>
                    <a:srcRect l="3135" t="9160" r="7116" b="1656"/>
                    <a:stretch/>
                  </pic:blipFill>
                  <pic:spPr bwMode="auto">
                    <a:xfrm>
                      <a:off x="0" y="0"/>
                      <a:ext cx="1518332" cy="2160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18"/>
          <w:szCs w:val="18"/>
          <w:lang w:eastAsia="pt-BR"/>
        </w:rPr>
        <w:drawing>
          <wp:inline distT="0" distB="0" distL="0" distR="0" wp14:anchorId="15E2DF89" wp14:editId="3BA63BC6">
            <wp:extent cx="1400810" cy="2163039"/>
            <wp:effectExtent l="0" t="0" r="8890" b="889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pic:nvPicPr>
                  <pic:blipFill rotWithShape="1">
                    <a:blip r:embed="rId17" cstate="print">
                      <a:extLst>
                        <a:ext uri="{28A0092B-C50C-407E-A947-70E740481C1C}">
                          <a14:useLocalDpi xmlns:a14="http://schemas.microsoft.com/office/drawing/2010/main" val="0"/>
                        </a:ext>
                      </a:extLst>
                    </a:blip>
                    <a:srcRect l="9687" t="8917" r="7969" b="2268"/>
                    <a:stretch/>
                  </pic:blipFill>
                  <pic:spPr bwMode="auto">
                    <a:xfrm>
                      <a:off x="0" y="0"/>
                      <a:ext cx="1401244" cy="2163709"/>
                    </a:xfrm>
                    <a:prstGeom prst="rect">
                      <a:avLst/>
                    </a:prstGeom>
                    <a:ln>
                      <a:noFill/>
                    </a:ln>
                    <a:extLst>
                      <a:ext uri="{53640926-AAD7-44D8-BBD7-CCE9431645EC}">
                        <a14:shadowObscured xmlns:a14="http://schemas.microsoft.com/office/drawing/2010/main"/>
                      </a:ext>
                    </a:extLst>
                  </pic:spPr>
                </pic:pic>
              </a:graphicData>
            </a:graphic>
          </wp:inline>
        </w:drawing>
      </w:r>
    </w:p>
    <w:p w14:paraId="40E60878" w14:textId="77777777" w:rsidR="007A19B1" w:rsidRDefault="007A19B1" w:rsidP="00CA086F">
      <w:pPr>
        <w:pStyle w:val="TAMainText"/>
        <w:ind w:firstLine="187"/>
        <w:rPr>
          <w:rFonts w:ascii="Times New Roman" w:hAnsi="Times New Roman"/>
          <w:color w:val="000000"/>
          <w:lang w:val="pt-BR"/>
        </w:rPr>
      </w:pPr>
    </w:p>
    <w:p w14:paraId="3F137013" w14:textId="0AA796D3" w:rsidR="00CA086F" w:rsidRPr="00EB7B36" w:rsidRDefault="00CA086F" w:rsidP="00CA086F">
      <w:pPr>
        <w:pStyle w:val="TAMainText"/>
        <w:ind w:firstLine="187"/>
        <w:rPr>
          <w:rFonts w:ascii="Times New Roman" w:hAnsi="Times New Roman"/>
          <w:color w:val="000000"/>
          <w:sz w:val="18"/>
          <w:szCs w:val="18"/>
          <w:lang w:val="pt-BR"/>
        </w:rPr>
      </w:pPr>
      <w:r w:rsidRPr="00EB7B36">
        <w:rPr>
          <w:rFonts w:ascii="Times New Roman" w:hAnsi="Times New Roman"/>
          <w:b/>
          <w:bCs/>
          <w:color w:val="000000"/>
          <w:sz w:val="18"/>
          <w:szCs w:val="18"/>
          <w:lang w:val="pt-BR"/>
        </w:rPr>
        <w:t xml:space="preserve">Figura </w:t>
      </w:r>
      <w:r w:rsidR="00037CEB" w:rsidRPr="00EB7B36">
        <w:rPr>
          <w:rFonts w:ascii="Times New Roman" w:hAnsi="Times New Roman"/>
          <w:b/>
          <w:bCs/>
          <w:color w:val="000000"/>
          <w:sz w:val="18"/>
          <w:szCs w:val="18"/>
          <w:lang w:val="pt-BR"/>
        </w:rPr>
        <w:t>8.</w:t>
      </w:r>
      <w:r w:rsidRPr="00EB7B36">
        <w:rPr>
          <w:rFonts w:ascii="Times New Roman" w:hAnsi="Times New Roman"/>
          <w:color w:val="000000"/>
          <w:sz w:val="18"/>
          <w:szCs w:val="18"/>
          <w:lang w:val="pt-BR"/>
        </w:rPr>
        <w:t xml:space="preserve"> </w:t>
      </w:r>
      <w:r w:rsidR="00037CEB" w:rsidRPr="00EB7B36">
        <w:rPr>
          <w:rFonts w:ascii="Times New Roman" w:hAnsi="Times New Roman"/>
          <w:color w:val="000000"/>
          <w:sz w:val="18"/>
          <w:szCs w:val="18"/>
          <w:lang w:val="pt-BR"/>
        </w:rPr>
        <w:t>Distribuição de hidrocarbonetos dos ácidos graxos de acordo com o número de cadeias</w:t>
      </w:r>
      <w:r w:rsidRPr="00EB7B36">
        <w:rPr>
          <w:rFonts w:ascii="Times New Roman" w:hAnsi="Times New Roman"/>
          <w:color w:val="000000"/>
          <w:sz w:val="18"/>
          <w:szCs w:val="18"/>
          <w:lang w:val="pt-BR"/>
        </w:rPr>
        <w:t>.</w:t>
      </w:r>
    </w:p>
    <w:p w14:paraId="290CB3F1" w14:textId="675FDF71" w:rsidR="00CA086F" w:rsidRDefault="00CA086F" w:rsidP="00037CEB">
      <w:pPr>
        <w:pStyle w:val="TAMainText"/>
        <w:ind w:firstLine="0"/>
        <w:rPr>
          <w:rFonts w:ascii="Times New Roman" w:hAnsi="Times New Roman"/>
          <w:color w:val="000000"/>
          <w:lang w:val="pt-BR"/>
        </w:rPr>
      </w:pPr>
    </w:p>
    <w:p w14:paraId="365534BF" w14:textId="3C155442" w:rsidR="004B7765" w:rsidRDefault="00CA086F" w:rsidP="00F17AC7">
      <w:pPr>
        <w:pStyle w:val="TAMainText"/>
        <w:ind w:firstLine="187"/>
        <w:rPr>
          <w:rFonts w:ascii="Times New Roman" w:hAnsi="Times New Roman"/>
          <w:color w:val="000000"/>
          <w:lang w:val="pt-BR"/>
        </w:rPr>
      </w:pPr>
      <w:r>
        <w:rPr>
          <w:rFonts w:ascii="Times New Roman" w:hAnsi="Times New Roman"/>
          <w:color w:val="000000"/>
          <w:lang w:val="pt-BR"/>
        </w:rPr>
        <w:t xml:space="preserve">A partir da figura </w:t>
      </w:r>
      <w:r w:rsidR="00037CEB">
        <w:rPr>
          <w:rFonts w:ascii="Times New Roman" w:hAnsi="Times New Roman"/>
          <w:color w:val="000000"/>
          <w:lang w:val="pt-BR"/>
        </w:rPr>
        <w:t>8</w:t>
      </w:r>
      <w:r>
        <w:rPr>
          <w:rFonts w:ascii="Times New Roman" w:hAnsi="Times New Roman"/>
          <w:color w:val="000000"/>
          <w:lang w:val="pt-BR"/>
        </w:rPr>
        <w:t>, é possível notar que houve uma significativa diferença na d</w:t>
      </w:r>
      <w:r w:rsidR="005F7322">
        <w:rPr>
          <w:rFonts w:ascii="Times New Roman" w:hAnsi="Times New Roman"/>
          <w:color w:val="000000"/>
          <w:lang w:val="pt-BR"/>
        </w:rPr>
        <w:t>istribuição de produtos gerados. Para o ácido e</w:t>
      </w:r>
      <w:r>
        <w:rPr>
          <w:rFonts w:ascii="Times New Roman" w:hAnsi="Times New Roman"/>
          <w:color w:val="000000"/>
          <w:lang w:val="pt-BR"/>
        </w:rPr>
        <w:t>steárico, houve uma maior formação de cadeias mais longas,</w:t>
      </w:r>
      <w:r w:rsidR="005F7322">
        <w:rPr>
          <w:rFonts w:ascii="Times New Roman" w:hAnsi="Times New Roman"/>
          <w:color w:val="000000"/>
          <w:lang w:val="pt-BR"/>
        </w:rPr>
        <w:t xml:space="preserve"> enquadrando-se os produtos na faixa do diesel e querosene de aviação; </w:t>
      </w:r>
      <w:r>
        <w:rPr>
          <w:rFonts w:ascii="Times New Roman" w:hAnsi="Times New Roman"/>
          <w:color w:val="000000"/>
          <w:lang w:val="pt-BR"/>
        </w:rPr>
        <w:t>enquanto para</w:t>
      </w:r>
      <w:r w:rsidR="005F7322">
        <w:rPr>
          <w:rFonts w:ascii="Times New Roman" w:hAnsi="Times New Roman"/>
          <w:color w:val="000000"/>
          <w:lang w:val="pt-BR"/>
        </w:rPr>
        <w:t xml:space="preserve"> o ácido o</w:t>
      </w:r>
      <w:r>
        <w:rPr>
          <w:rFonts w:ascii="Times New Roman" w:hAnsi="Times New Roman"/>
          <w:color w:val="000000"/>
          <w:lang w:val="pt-BR"/>
        </w:rPr>
        <w:t xml:space="preserve">leico, foram </w:t>
      </w:r>
      <w:r w:rsidR="005F7322">
        <w:rPr>
          <w:rFonts w:ascii="Times New Roman" w:hAnsi="Times New Roman"/>
          <w:color w:val="000000"/>
          <w:lang w:val="pt-BR"/>
        </w:rPr>
        <w:t>formado</w:t>
      </w:r>
      <w:r w:rsidR="00037CEB">
        <w:rPr>
          <w:rFonts w:ascii="Times New Roman" w:hAnsi="Times New Roman"/>
          <w:color w:val="000000"/>
          <w:lang w:val="pt-BR"/>
        </w:rPr>
        <w:t>s</w:t>
      </w:r>
      <w:r w:rsidR="005F7322">
        <w:rPr>
          <w:rFonts w:ascii="Times New Roman" w:hAnsi="Times New Roman"/>
          <w:color w:val="000000"/>
          <w:lang w:val="pt-BR"/>
        </w:rPr>
        <w:t xml:space="preserve"> hidrocarbonetos de</w:t>
      </w:r>
      <w:r>
        <w:rPr>
          <w:rFonts w:ascii="Times New Roman" w:hAnsi="Times New Roman"/>
          <w:color w:val="000000"/>
          <w:lang w:val="pt-BR"/>
        </w:rPr>
        <w:t xml:space="preserve"> cadeias mais curtas</w:t>
      </w:r>
      <w:r w:rsidR="005F7322">
        <w:rPr>
          <w:rFonts w:ascii="Times New Roman" w:hAnsi="Times New Roman"/>
          <w:color w:val="000000"/>
          <w:lang w:val="pt-BR"/>
        </w:rPr>
        <w:t>, na faixa da gasolina e o GLP principalmente</w:t>
      </w:r>
      <w:r>
        <w:rPr>
          <w:rFonts w:ascii="Times New Roman" w:hAnsi="Times New Roman"/>
          <w:color w:val="000000"/>
          <w:lang w:val="pt-BR"/>
        </w:rPr>
        <w:t>, o que já era esperado, uma vez que insaturações na cadeia levam a uma maior instabilidade e consequentemente facilitam o processo de craqueamento da cade</w:t>
      </w:r>
      <w:r w:rsidR="002A56B3">
        <w:rPr>
          <w:rFonts w:ascii="Times New Roman" w:hAnsi="Times New Roman"/>
          <w:color w:val="000000"/>
          <w:lang w:val="pt-BR"/>
        </w:rPr>
        <w:t>i</w:t>
      </w:r>
      <w:r>
        <w:rPr>
          <w:rFonts w:ascii="Times New Roman" w:hAnsi="Times New Roman"/>
          <w:color w:val="000000"/>
          <w:lang w:val="pt-BR"/>
        </w:rPr>
        <w:t>a carbônica</w:t>
      </w:r>
      <w:r w:rsidR="00037CEB">
        <w:rPr>
          <w:rFonts w:ascii="Times New Roman" w:hAnsi="Times New Roman"/>
          <w:color w:val="000000"/>
          <w:lang w:val="pt-BR"/>
        </w:rPr>
        <w:t>, gerando produtos de cadeias menores</w:t>
      </w:r>
      <w:r w:rsidR="00736DD4">
        <w:rPr>
          <w:rFonts w:ascii="Times New Roman" w:hAnsi="Times New Roman"/>
          <w:color w:val="000000"/>
          <w:lang w:val="pt-BR"/>
        </w:rPr>
        <w:t xml:space="preserve"> </w:t>
      </w:r>
      <w:r w:rsidR="002A56B3">
        <w:rPr>
          <w:rFonts w:ascii="Times New Roman" w:hAnsi="Times New Roman"/>
          <w:color w:val="000000"/>
          <w:lang w:val="pt-BR"/>
        </w:rPr>
        <w:t>(</w:t>
      </w:r>
      <w:r w:rsidR="001E29F9">
        <w:rPr>
          <w:rFonts w:ascii="Times New Roman" w:hAnsi="Times New Roman"/>
          <w:color w:val="000000"/>
          <w:lang w:val="pt-BR"/>
        </w:rPr>
        <w:t>13</w:t>
      </w:r>
      <w:r w:rsidR="002A56B3">
        <w:rPr>
          <w:rFonts w:ascii="Times New Roman" w:hAnsi="Times New Roman"/>
          <w:color w:val="000000"/>
          <w:lang w:val="pt-BR"/>
        </w:rPr>
        <w:t>)</w:t>
      </w:r>
      <w:r>
        <w:rPr>
          <w:rFonts w:ascii="Times New Roman" w:hAnsi="Times New Roman"/>
          <w:color w:val="000000"/>
          <w:lang w:val="pt-BR"/>
        </w:rPr>
        <w:t xml:space="preserve">. </w:t>
      </w:r>
      <w:r w:rsidR="005F7322">
        <w:rPr>
          <w:rFonts w:ascii="Times New Roman" w:hAnsi="Times New Roman"/>
          <w:color w:val="000000"/>
          <w:lang w:val="pt-BR"/>
        </w:rPr>
        <w:t xml:space="preserve"> </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Conclusões</w:t>
      </w:r>
    </w:p>
    <w:p w14:paraId="56D47188" w14:textId="311116B6" w:rsidR="001E4632" w:rsidRDefault="00336FBC" w:rsidP="00EA4E1B">
      <w:pPr>
        <w:pStyle w:val="TAMainText"/>
        <w:ind w:firstLine="187"/>
        <w:rPr>
          <w:rFonts w:ascii="Times New Roman" w:hAnsi="Times New Roman"/>
          <w:lang w:val="pt-BR"/>
        </w:rPr>
      </w:pPr>
      <w:r>
        <w:rPr>
          <w:rFonts w:ascii="Times New Roman" w:hAnsi="Times New Roman"/>
          <w:lang w:val="pt-BR"/>
        </w:rPr>
        <w:t xml:space="preserve"> </w:t>
      </w:r>
      <w:r w:rsidR="005F7322">
        <w:rPr>
          <w:rFonts w:ascii="Times New Roman" w:hAnsi="Times New Roman"/>
          <w:lang w:val="pt-BR"/>
        </w:rPr>
        <w:t>Encontraram-se</w:t>
      </w:r>
      <w:r w:rsidR="002031DD">
        <w:rPr>
          <w:rFonts w:ascii="Times New Roman" w:hAnsi="Times New Roman"/>
          <w:lang w:val="pt-BR"/>
        </w:rPr>
        <w:t xml:space="preserve"> difere</w:t>
      </w:r>
      <w:r w:rsidR="005F7322">
        <w:rPr>
          <w:rFonts w:ascii="Times New Roman" w:hAnsi="Times New Roman"/>
          <w:lang w:val="pt-BR"/>
        </w:rPr>
        <w:t>nças nos ambientes químicos dos</w:t>
      </w:r>
      <w:r w:rsidR="00130566">
        <w:rPr>
          <w:rFonts w:ascii="Times New Roman" w:hAnsi="Times New Roman"/>
          <w:lang w:val="pt-BR"/>
        </w:rPr>
        <w:t xml:space="preserve"> óxidos </w:t>
      </w:r>
      <w:r w:rsidR="00130566" w:rsidRPr="00336FBC">
        <w:rPr>
          <w:rFonts w:ascii="Times New Roman" w:hAnsi="Times New Roman"/>
          <w:lang w:val="pt-BR"/>
        </w:rPr>
        <w:t>de c</w:t>
      </w:r>
      <w:r w:rsidR="002031DD" w:rsidRPr="00336FBC">
        <w:rPr>
          <w:rFonts w:ascii="Times New Roman" w:hAnsi="Times New Roman"/>
          <w:lang w:val="pt-BR"/>
        </w:rPr>
        <w:t>obalto formado</w:t>
      </w:r>
      <w:r w:rsidR="00130566" w:rsidRPr="00336FBC">
        <w:rPr>
          <w:rFonts w:ascii="Times New Roman" w:hAnsi="Times New Roman"/>
          <w:lang w:val="pt-BR"/>
        </w:rPr>
        <w:t>s</w:t>
      </w:r>
      <w:r w:rsidR="002031DD">
        <w:rPr>
          <w:rFonts w:ascii="Times New Roman" w:hAnsi="Times New Roman"/>
          <w:lang w:val="pt-BR"/>
        </w:rPr>
        <w:t xml:space="preserve"> em ambos os catalisadores, indicado pela caracterização </w:t>
      </w:r>
      <w:r w:rsidR="009B630B">
        <w:rPr>
          <w:rFonts w:ascii="Times New Roman" w:hAnsi="Times New Roman"/>
          <w:lang w:val="pt-BR"/>
        </w:rPr>
        <w:t>na redução a temperatura programada</w:t>
      </w:r>
      <w:r w:rsidR="00130566">
        <w:rPr>
          <w:rFonts w:ascii="Times New Roman" w:hAnsi="Times New Roman"/>
          <w:lang w:val="pt-BR"/>
        </w:rPr>
        <w:t xml:space="preserve">, </w:t>
      </w:r>
      <w:r w:rsidR="00130566" w:rsidRPr="00336FBC">
        <w:rPr>
          <w:rFonts w:ascii="Times New Roman" w:hAnsi="Times New Roman"/>
          <w:lang w:val="pt-BR"/>
        </w:rPr>
        <w:t xml:space="preserve">mostrando que o método de preparação dos catalisadores </w:t>
      </w:r>
      <w:r w:rsidR="004D4816" w:rsidRPr="00336FBC">
        <w:rPr>
          <w:rFonts w:ascii="Times New Roman" w:hAnsi="Times New Roman"/>
          <w:lang w:val="pt-BR"/>
        </w:rPr>
        <w:t xml:space="preserve">influencia na forma como o cobalto interage com o </w:t>
      </w:r>
      <w:r w:rsidR="00736DD4" w:rsidRPr="00336FBC">
        <w:rPr>
          <w:rFonts w:ascii="Times New Roman" w:hAnsi="Times New Roman"/>
          <w:lang w:val="pt-BR"/>
        </w:rPr>
        <w:t>alumínio</w:t>
      </w:r>
      <w:r w:rsidR="009B630B" w:rsidRPr="00336FBC">
        <w:rPr>
          <w:rFonts w:ascii="Times New Roman" w:hAnsi="Times New Roman"/>
          <w:lang w:val="pt-BR"/>
        </w:rPr>
        <w:t>.</w:t>
      </w:r>
    </w:p>
    <w:p w14:paraId="612E8CCA" w14:textId="60FD0616" w:rsidR="00FC1B19" w:rsidRDefault="0058299E" w:rsidP="00EA4E1B">
      <w:pPr>
        <w:pStyle w:val="TAMainText"/>
        <w:ind w:firstLine="187"/>
        <w:rPr>
          <w:rFonts w:ascii="Times New Roman" w:hAnsi="Times New Roman"/>
          <w:color w:val="FF0000"/>
          <w:lang w:val="pt-BR"/>
        </w:rPr>
      </w:pPr>
      <w:r>
        <w:rPr>
          <w:rFonts w:ascii="Times New Roman" w:hAnsi="Times New Roman"/>
          <w:lang w:val="pt-BR"/>
        </w:rPr>
        <w:t>O uso dos catalisadores contribuiu para o aumento da conversão dos ácidos graxos em hidrocarbonetos, destacando</w:t>
      </w:r>
      <w:r w:rsidR="007B31C3" w:rsidRPr="007B2138">
        <w:rPr>
          <w:rFonts w:ascii="Times New Roman" w:hAnsi="Times New Roman"/>
          <w:lang w:val="pt-BR"/>
        </w:rPr>
        <w:t>-se</w:t>
      </w:r>
      <w:r w:rsidRPr="007B2138">
        <w:rPr>
          <w:rFonts w:ascii="Times New Roman" w:hAnsi="Times New Roman"/>
          <w:lang w:val="pt-BR"/>
        </w:rPr>
        <w:t xml:space="preserve"> </w:t>
      </w:r>
      <w:r>
        <w:rPr>
          <w:rFonts w:ascii="Times New Roman" w:hAnsi="Times New Roman"/>
          <w:lang w:val="pt-BR"/>
        </w:rPr>
        <w:t>a e</w:t>
      </w:r>
      <w:r w:rsidR="0034194A">
        <w:rPr>
          <w:rFonts w:ascii="Times New Roman" w:hAnsi="Times New Roman"/>
          <w:lang w:val="pt-BR"/>
        </w:rPr>
        <w:t>ficiência da pirólise catalítica</w:t>
      </w:r>
      <w:r>
        <w:rPr>
          <w:rFonts w:ascii="Times New Roman" w:hAnsi="Times New Roman"/>
          <w:lang w:val="pt-BR"/>
        </w:rPr>
        <w:t xml:space="preserve">. O catalisador suportado apresentou a maior conversão </w:t>
      </w:r>
      <w:r w:rsidR="005F7322">
        <w:rPr>
          <w:rFonts w:ascii="Times New Roman" w:hAnsi="Times New Roman"/>
          <w:lang w:val="pt-BR"/>
        </w:rPr>
        <w:t>de</w:t>
      </w:r>
      <w:r>
        <w:rPr>
          <w:rFonts w:ascii="Times New Roman" w:hAnsi="Times New Roman"/>
          <w:lang w:val="pt-BR"/>
        </w:rPr>
        <w:t xml:space="preserve"> ambos os ácidos graxos estudados.</w:t>
      </w:r>
      <w:r w:rsidR="00C5254E">
        <w:rPr>
          <w:rFonts w:ascii="Times New Roman" w:hAnsi="Times New Roman"/>
          <w:lang w:val="pt-BR"/>
        </w:rPr>
        <w:t xml:space="preserve"> Além disso, também foi possível obs</w:t>
      </w:r>
      <w:r w:rsidR="004D4816">
        <w:rPr>
          <w:rFonts w:ascii="Times New Roman" w:hAnsi="Times New Roman"/>
          <w:lang w:val="pt-BR"/>
        </w:rPr>
        <w:t xml:space="preserve">ervar a influência das </w:t>
      </w:r>
      <w:r w:rsidR="004D4816" w:rsidRPr="00336FBC">
        <w:rPr>
          <w:rFonts w:ascii="Times New Roman" w:hAnsi="Times New Roman"/>
          <w:lang w:val="pt-BR"/>
        </w:rPr>
        <w:t>ins</w:t>
      </w:r>
      <w:r w:rsidR="00336FBC" w:rsidRPr="00336FBC">
        <w:rPr>
          <w:rFonts w:ascii="Times New Roman" w:hAnsi="Times New Roman"/>
          <w:lang w:val="pt-BR"/>
        </w:rPr>
        <w:t>atu</w:t>
      </w:r>
      <w:r w:rsidR="004D4816" w:rsidRPr="00336FBC">
        <w:rPr>
          <w:rFonts w:ascii="Times New Roman" w:hAnsi="Times New Roman"/>
          <w:lang w:val="pt-BR"/>
        </w:rPr>
        <w:t>ração do ácido nos produtos de pirólise e craqueamento</w:t>
      </w:r>
      <w:r w:rsidR="00C5254E">
        <w:rPr>
          <w:rFonts w:ascii="Times New Roman" w:hAnsi="Times New Roman"/>
          <w:lang w:val="pt-BR"/>
        </w:rPr>
        <w:t>, uma vez que a presença de duplas ligações nas cadeias carbônicas tendem a serem craqu</w:t>
      </w:r>
      <w:r w:rsidR="005F7322">
        <w:rPr>
          <w:rFonts w:ascii="Times New Roman" w:hAnsi="Times New Roman"/>
          <w:lang w:val="pt-BR"/>
        </w:rPr>
        <w:t>eadas mais facilmente, gerando hidrocarbonetos</w:t>
      </w:r>
      <w:r w:rsidR="00C5254E">
        <w:rPr>
          <w:rFonts w:ascii="Times New Roman" w:hAnsi="Times New Roman"/>
          <w:lang w:val="pt-BR"/>
        </w:rPr>
        <w:t xml:space="preserve"> de cadeias menores.</w:t>
      </w:r>
      <w:r w:rsidR="00FC1B19">
        <w:rPr>
          <w:rFonts w:ascii="Times New Roman" w:hAnsi="Times New Roman"/>
          <w:color w:val="FF0000"/>
          <w:lang w:val="pt-BR"/>
        </w:rPr>
        <w:t xml:space="preserve"> </w:t>
      </w:r>
    </w:p>
    <w:p w14:paraId="61469308" w14:textId="44E7C926" w:rsidR="0058299E" w:rsidRPr="009F3C6C" w:rsidRDefault="00FC1B19" w:rsidP="00EA4E1B">
      <w:pPr>
        <w:pStyle w:val="TAMainText"/>
        <w:ind w:firstLine="187"/>
        <w:rPr>
          <w:rFonts w:ascii="Times New Roman" w:hAnsi="Times New Roman"/>
          <w:lang w:val="pt-BR"/>
        </w:rPr>
      </w:pPr>
      <w:r w:rsidRPr="009F3C6C">
        <w:rPr>
          <w:rFonts w:ascii="Times New Roman" w:hAnsi="Times New Roman"/>
          <w:lang w:val="pt-BR"/>
        </w:rPr>
        <w:t>Os produtos gerados a partir da pirólise catalítica dos ácidos graxos apresentaram bons resultados nos casos estudados isoladamente, devido aos produtos gerados</w:t>
      </w:r>
      <w:r w:rsidR="009F3C6C" w:rsidRPr="009F3C6C">
        <w:rPr>
          <w:rFonts w:ascii="Times New Roman" w:hAnsi="Times New Roman"/>
          <w:lang w:val="pt-BR"/>
        </w:rPr>
        <w:t xml:space="preserve"> e sua alta seletividade a hidrocarbonetos</w:t>
      </w:r>
      <w:r w:rsidRPr="009F3C6C">
        <w:rPr>
          <w:rFonts w:ascii="Times New Roman" w:hAnsi="Times New Roman"/>
          <w:lang w:val="pt-BR"/>
        </w:rPr>
        <w:t>. É sugerido o posterior estudo da pirólise de matérias-primas mais complexas, como uma mistura de ácidos graxos ou óleos residuais de alta acidez, a fim de se comparar os resultados encontrados para casos isolados e de misturas</w:t>
      </w:r>
      <w:r w:rsidR="00D611C2" w:rsidRPr="009F3C6C">
        <w:rPr>
          <w:rFonts w:ascii="Times New Roman" w:hAnsi="Times New Roman"/>
          <w:lang w:val="pt-BR"/>
        </w:rPr>
        <w:t>, u</w:t>
      </w:r>
      <w:r w:rsidRPr="009F3C6C">
        <w:rPr>
          <w:rFonts w:ascii="Times New Roman" w:hAnsi="Times New Roman"/>
          <w:lang w:val="pt-BR"/>
        </w:rPr>
        <w:t>ma vez que se espera que a pirólise catalítica de resíduos oleosos ricos em ácidos graxos gere uma gama de produtos químicos que podem ser utilizados posteriormente para várias finalidades, como o uso desses produtos gerados para hidrogenação e posterior obtenção de biocombustíveis, por exemplo. Esse ramo de pesquisa contribui para</w:t>
      </w:r>
      <w:r w:rsidR="00D611C2" w:rsidRPr="009F3C6C">
        <w:rPr>
          <w:rFonts w:ascii="Times New Roman" w:hAnsi="Times New Roman"/>
          <w:lang w:val="pt-BR"/>
        </w:rPr>
        <w:t xml:space="preserve"> o</w:t>
      </w:r>
      <w:r w:rsidRPr="009F3C6C">
        <w:rPr>
          <w:rFonts w:ascii="Times New Roman" w:hAnsi="Times New Roman"/>
          <w:lang w:val="pt-BR"/>
        </w:rPr>
        <w:t xml:space="preserve"> desenvolvimento no aproveitamento de resíduos e aumenta o apoio pela sustentabilidade</w:t>
      </w:r>
      <w:r w:rsidR="009F3C6C" w:rsidRPr="009F3C6C">
        <w:rPr>
          <w:rFonts w:ascii="Times New Roman" w:hAnsi="Times New Roman"/>
          <w:lang w:val="pt-BR"/>
        </w:rPr>
        <w:t>, economia circular</w:t>
      </w:r>
      <w:r w:rsidRPr="009F3C6C">
        <w:rPr>
          <w:rFonts w:ascii="Times New Roman" w:hAnsi="Times New Roman"/>
          <w:lang w:val="pt-BR"/>
        </w:rPr>
        <w:t xml:space="preserve"> e consciência socioambiental, além de gerar oportunidades de geração de novas rotas de obtenção produtos de alto valor agregado.</w:t>
      </w:r>
    </w:p>
    <w:p w14:paraId="36F3B845" w14:textId="383ED085" w:rsidR="001E4632" w:rsidRPr="00D611C2" w:rsidRDefault="001E4632" w:rsidP="00EE226E">
      <w:pPr>
        <w:pStyle w:val="TAMainText"/>
        <w:rPr>
          <w:rFonts w:ascii="Times New Roman" w:hAnsi="Times New Roman"/>
          <w:strike/>
          <w:lang w:val="pt-BR"/>
        </w:rPr>
      </w:pP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3F37AAA0" w:rsidR="00EA4E1B" w:rsidRPr="001F25B2" w:rsidRDefault="00EE226E" w:rsidP="00EE226E">
      <w:pPr>
        <w:pStyle w:val="TAMainText"/>
        <w:ind w:firstLine="0"/>
        <w:rPr>
          <w:rFonts w:ascii="Times New Roman" w:hAnsi="Times New Roman"/>
          <w:lang w:val="pt-BR"/>
        </w:rPr>
      </w:pPr>
      <w:r w:rsidRPr="00EE226E">
        <w:rPr>
          <w:rFonts w:ascii="Times New Roman" w:hAnsi="Times New Roman"/>
          <w:lang w:val="pt-BR"/>
        </w:rPr>
        <w:t>Ao Programa de Recursos Humanos da ANP</w:t>
      </w:r>
      <w:r w:rsidR="00A672FD">
        <w:rPr>
          <w:rFonts w:ascii="Times New Roman" w:hAnsi="Times New Roman"/>
          <w:lang w:val="pt-BR"/>
        </w:rPr>
        <w:t xml:space="preserve"> e</w:t>
      </w:r>
      <w:r w:rsidRPr="00EE226E">
        <w:rPr>
          <w:rFonts w:ascii="Times New Roman" w:hAnsi="Times New Roman"/>
          <w:lang w:val="pt-BR"/>
        </w:rPr>
        <w:t xml:space="preserve"> ao PRH30.1 da UFPE</w:t>
      </w:r>
      <w:r>
        <w:rPr>
          <w:rFonts w:ascii="Times New Roman" w:hAnsi="Times New Roman"/>
          <w:lang w:val="pt-BR"/>
        </w:rPr>
        <w:t>.</w:t>
      </w:r>
    </w:p>
    <w:p w14:paraId="679BC6D6" w14:textId="77777777" w:rsidR="00664F8F" w:rsidRDefault="00664F8F" w:rsidP="00EA4E1B">
      <w:pPr>
        <w:pStyle w:val="Ttulo2"/>
        <w:rPr>
          <w:rFonts w:ascii="Helvetica" w:hAnsi="Helvetica" w:cs="Helvetica"/>
          <w:sz w:val="24"/>
          <w:szCs w:val="24"/>
        </w:rPr>
      </w:pPr>
    </w:p>
    <w:p w14:paraId="1EAAA287" w14:textId="39720E4F"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78D47367" w14:textId="6FF6A46C" w:rsidR="008236FF" w:rsidRPr="008236FF" w:rsidRDefault="008236FF" w:rsidP="00995ECE">
      <w:pPr>
        <w:pStyle w:val="TAMainText"/>
        <w:ind w:left="360" w:firstLine="0"/>
        <w:rPr>
          <w:rFonts w:ascii="Times New Roman" w:hAnsi="Times New Roman"/>
          <w:lang w:val="pt-BR"/>
        </w:rPr>
      </w:pPr>
    </w:p>
    <w:p w14:paraId="2407EA06" w14:textId="78EB337B" w:rsidR="008236FF" w:rsidRPr="00EC5373" w:rsidRDefault="008236FF" w:rsidP="00EC5373">
      <w:pPr>
        <w:pStyle w:val="TAMainText"/>
        <w:numPr>
          <w:ilvl w:val="0"/>
          <w:numId w:val="1"/>
        </w:numPr>
        <w:rPr>
          <w:rFonts w:ascii="Times New Roman" w:hAnsi="Times New Roman"/>
          <w:lang w:val="pt-BR"/>
        </w:rPr>
      </w:pPr>
      <w:r w:rsidRPr="00C96991">
        <w:rPr>
          <w:rFonts w:ascii="Times New Roman" w:hAnsi="Times New Roman"/>
        </w:rPr>
        <w:t xml:space="preserve">J. Chen; L. Shen; Q shi; J Hong. J. Clean. </w:t>
      </w:r>
      <w:r w:rsidRPr="00376A75">
        <w:rPr>
          <w:rFonts w:ascii="Times New Roman" w:hAnsi="Times New Roman"/>
          <w:lang w:val="pt-BR"/>
        </w:rPr>
        <w:t>Prod.</w:t>
      </w:r>
      <w:r w:rsidRPr="008236FF">
        <w:rPr>
          <w:rFonts w:ascii="Times New Roman" w:hAnsi="Times New Roman"/>
          <w:lang w:val="pt-BR"/>
        </w:rPr>
        <w:t xml:space="preserve"> </w:t>
      </w:r>
      <w:r w:rsidRPr="008236FF">
        <w:rPr>
          <w:rFonts w:ascii="Times New Roman" w:hAnsi="Times New Roman"/>
          <w:b/>
          <w:bCs/>
          <w:lang w:val="pt-BR"/>
        </w:rPr>
        <w:t>2019</w:t>
      </w:r>
      <w:r>
        <w:rPr>
          <w:rFonts w:ascii="Times New Roman" w:hAnsi="Times New Roman"/>
          <w:lang w:val="pt-BR"/>
        </w:rPr>
        <w:t>,</w:t>
      </w:r>
      <w:r w:rsidRPr="008236FF">
        <w:rPr>
          <w:rFonts w:ascii="Times New Roman" w:eastAsiaTheme="minorEastAsia" w:hAnsi="Times New Roman" w:cstheme="minorBidi"/>
          <w:sz w:val="21"/>
          <w:szCs w:val="21"/>
          <w:lang w:val="pt-BR" w:eastAsia="en-US"/>
        </w:rPr>
        <w:t xml:space="preserve"> </w:t>
      </w:r>
      <w:r w:rsidRPr="008236FF">
        <w:rPr>
          <w:rFonts w:ascii="Times New Roman" w:hAnsi="Times New Roman"/>
          <w:lang w:val="pt-BR"/>
        </w:rPr>
        <w:t>213</w:t>
      </w:r>
      <w:r>
        <w:rPr>
          <w:rFonts w:ascii="Times New Roman" w:hAnsi="Times New Roman"/>
          <w:lang w:val="pt-BR"/>
        </w:rPr>
        <w:t xml:space="preserve">, </w:t>
      </w:r>
      <w:r w:rsidRPr="008236FF">
        <w:rPr>
          <w:rFonts w:ascii="Times New Roman" w:hAnsi="Times New Roman"/>
          <w:lang w:val="pt-BR"/>
        </w:rPr>
        <w:t>1087-1095</w:t>
      </w:r>
      <w:r>
        <w:rPr>
          <w:rFonts w:ascii="Times New Roman" w:hAnsi="Times New Roman"/>
          <w:lang w:val="pt-BR"/>
        </w:rPr>
        <w:t>.</w:t>
      </w:r>
    </w:p>
    <w:p w14:paraId="7C0CF902" w14:textId="14419C63" w:rsidR="00EC5373" w:rsidRPr="00EC5373" w:rsidRDefault="00EC5373" w:rsidP="00EC5373">
      <w:pPr>
        <w:pStyle w:val="TAMainText"/>
        <w:numPr>
          <w:ilvl w:val="0"/>
          <w:numId w:val="1"/>
        </w:numPr>
        <w:rPr>
          <w:rFonts w:ascii="Times New Roman" w:hAnsi="Times New Roman"/>
          <w:lang w:val="pt-BR"/>
        </w:rPr>
      </w:pPr>
      <w:r>
        <w:rPr>
          <w:rFonts w:ascii="Times New Roman" w:hAnsi="Times New Roman"/>
          <w:lang w:val="pt-BR"/>
        </w:rPr>
        <w:t xml:space="preserve">A. P. C. Carvalho; </w:t>
      </w:r>
      <w:r w:rsidRPr="00376A75">
        <w:rPr>
          <w:rFonts w:ascii="Times New Roman" w:hAnsi="Times New Roman"/>
          <w:lang w:val="pt-BR"/>
        </w:rPr>
        <w:t>R. F. A</w:t>
      </w:r>
      <w:r>
        <w:rPr>
          <w:rFonts w:ascii="Times New Roman" w:hAnsi="Times New Roman"/>
          <w:lang w:val="pt-BR"/>
        </w:rPr>
        <w:t xml:space="preserve">. </w:t>
      </w:r>
      <w:r w:rsidRPr="00376A75">
        <w:rPr>
          <w:rFonts w:ascii="Times New Roman" w:hAnsi="Times New Roman"/>
          <w:lang w:val="pt-BR"/>
        </w:rPr>
        <w:t>Ferreira</w:t>
      </w:r>
      <w:r>
        <w:rPr>
          <w:rFonts w:ascii="Times New Roman" w:hAnsi="Times New Roman"/>
          <w:lang w:val="pt-BR"/>
        </w:rPr>
        <w:t xml:space="preserve">. </w:t>
      </w:r>
      <w:r w:rsidRPr="00EC5373">
        <w:rPr>
          <w:rFonts w:ascii="Times New Roman" w:hAnsi="Times New Roman"/>
          <w:lang w:val="pt-BR"/>
        </w:rPr>
        <w:t>Caderno Meio Ambiente e Sustentabilidade</w:t>
      </w:r>
      <w:r>
        <w:rPr>
          <w:rFonts w:ascii="Times New Roman" w:hAnsi="Times New Roman"/>
          <w:lang w:val="pt-BR"/>
        </w:rPr>
        <w:t xml:space="preserve">, </w:t>
      </w:r>
      <w:r w:rsidRPr="00EC5373">
        <w:rPr>
          <w:rFonts w:ascii="Times New Roman" w:hAnsi="Times New Roman"/>
          <w:b/>
          <w:bCs/>
          <w:lang w:val="pt-BR"/>
        </w:rPr>
        <w:t>2014</w:t>
      </w:r>
      <w:r>
        <w:rPr>
          <w:rFonts w:ascii="Times New Roman" w:hAnsi="Times New Roman"/>
          <w:lang w:val="pt-BR"/>
        </w:rPr>
        <w:t xml:space="preserve">, </w:t>
      </w:r>
      <w:r w:rsidRPr="00EC5373">
        <w:rPr>
          <w:rFonts w:ascii="Times New Roman" w:hAnsi="Times New Roman"/>
          <w:lang w:val="pt-BR"/>
        </w:rPr>
        <w:t>v.5, n.3</w:t>
      </w:r>
      <w:r>
        <w:rPr>
          <w:rFonts w:ascii="Times New Roman" w:hAnsi="Times New Roman"/>
          <w:lang w:val="pt-BR"/>
        </w:rPr>
        <w:t>.</w:t>
      </w:r>
    </w:p>
    <w:p w14:paraId="052ABFB2" w14:textId="01B714D3" w:rsidR="002C0D42" w:rsidRPr="007C5CCC" w:rsidRDefault="00E1256E" w:rsidP="007C5CCC">
      <w:pPr>
        <w:pStyle w:val="TAMainText"/>
        <w:numPr>
          <w:ilvl w:val="0"/>
          <w:numId w:val="1"/>
        </w:numPr>
        <w:rPr>
          <w:rFonts w:ascii="Times New Roman" w:hAnsi="Times New Roman"/>
          <w:lang w:val="pt-BR"/>
        </w:rPr>
      </w:pPr>
      <w:r>
        <w:rPr>
          <w:rFonts w:ascii="Times New Roman" w:hAnsi="Times New Roman"/>
          <w:lang w:val="pt-BR"/>
        </w:rPr>
        <w:t>Y. Wang; L. Ke; Y. Peng; Q Yang; Z Du; L. Dai; N Zhou; Y. Liu; G. Fu; R. Ruan; D. Xia; L. Jiang.</w:t>
      </w:r>
      <w:r w:rsidRPr="00E1256E">
        <w:rPr>
          <w:rFonts w:ascii="Times New Roman" w:hAnsi="Times New Roman"/>
          <w:lang w:val="pt-BR"/>
        </w:rPr>
        <w:t xml:space="preserve"> </w:t>
      </w:r>
      <w:r w:rsidRPr="00376A75">
        <w:rPr>
          <w:rFonts w:ascii="Times New Roman" w:hAnsi="Times New Roman"/>
          <w:lang w:val="pt-BR"/>
        </w:rPr>
        <w:t>Energy Conversion and Management</w:t>
      </w:r>
      <w:r>
        <w:rPr>
          <w:rFonts w:ascii="Times New Roman" w:hAnsi="Times New Roman"/>
          <w:lang w:val="pt-BR"/>
        </w:rPr>
        <w:t xml:space="preserve">, </w:t>
      </w:r>
      <w:r w:rsidRPr="008E2498">
        <w:rPr>
          <w:rFonts w:ascii="Times New Roman" w:hAnsi="Times New Roman"/>
          <w:b/>
          <w:bCs/>
          <w:lang w:val="pt-BR"/>
        </w:rPr>
        <w:t>2020</w:t>
      </w:r>
      <w:r>
        <w:rPr>
          <w:rFonts w:ascii="Times New Roman" w:hAnsi="Times New Roman"/>
          <w:lang w:val="pt-BR"/>
        </w:rPr>
        <w:t>, v.213, p 112860.</w:t>
      </w:r>
    </w:p>
    <w:p w14:paraId="212648F1" w14:textId="09A05BC9" w:rsidR="002C0D42" w:rsidRDefault="002C0D42" w:rsidP="00EC5373">
      <w:pPr>
        <w:pStyle w:val="TAMainText"/>
        <w:numPr>
          <w:ilvl w:val="0"/>
          <w:numId w:val="1"/>
        </w:numPr>
        <w:rPr>
          <w:rFonts w:ascii="Times New Roman" w:hAnsi="Times New Roman"/>
          <w:lang w:val="pt-BR"/>
        </w:rPr>
      </w:pPr>
      <w:r>
        <w:rPr>
          <w:rFonts w:ascii="Times New Roman" w:hAnsi="Times New Roman"/>
          <w:lang w:val="pt-BR"/>
        </w:rPr>
        <w:t>C. M. T. Almeida, Tese de Mestrado, Universidade Federal de Pernambuco</w:t>
      </w:r>
      <w:r w:rsidR="007C5CCC">
        <w:rPr>
          <w:rFonts w:ascii="Times New Roman" w:hAnsi="Times New Roman"/>
          <w:lang w:val="pt-BR"/>
        </w:rPr>
        <w:t>, 2015.</w:t>
      </w:r>
    </w:p>
    <w:p w14:paraId="6DB5989E" w14:textId="1A07D75D" w:rsidR="002C0D42" w:rsidRPr="007C5CCC" w:rsidRDefault="007C5CCC" w:rsidP="007C5CCC">
      <w:pPr>
        <w:pStyle w:val="TAMainText"/>
        <w:numPr>
          <w:ilvl w:val="0"/>
          <w:numId w:val="1"/>
        </w:numPr>
        <w:rPr>
          <w:rFonts w:ascii="Times New Roman" w:hAnsi="Times New Roman"/>
          <w:lang w:val="pt-BR"/>
        </w:rPr>
      </w:pPr>
      <w:r>
        <w:rPr>
          <w:rFonts w:ascii="Times New Roman" w:hAnsi="Times New Roman"/>
          <w:lang w:val="pt-BR"/>
        </w:rPr>
        <w:t>A. C. O. Carvalho, Monografia para obtenção de licenciado, Universidade Estadual do Norte Fluminense, 2017.</w:t>
      </w:r>
    </w:p>
    <w:p w14:paraId="0BF5079F" w14:textId="615D77F2" w:rsidR="00EC5373" w:rsidRPr="00EC5373" w:rsidRDefault="00E1256E" w:rsidP="00EC5373">
      <w:pPr>
        <w:pStyle w:val="TAMainText"/>
        <w:numPr>
          <w:ilvl w:val="0"/>
          <w:numId w:val="1"/>
        </w:numPr>
        <w:rPr>
          <w:rFonts w:ascii="Times New Roman" w:hAnsi="Times New Roman"/>
          <w:lang w:val="pt-BR"/>
        </w:rPr>
      </w:pPr>
      <w:r>
        <w:rPr>
          <w:rFonts w:ascii="Times New Roman" w:hAnsi="Times New Roman"/>
          <w:lang w:val="pt-BR"/>
        </w:rPr>
        <w:t xml:space="preserve">L. H. Bernardes; G. R. Cáceres; A. R. C. Muniz. </w:t>
      </w:r>
      <w:r w:rsidRPr="00E1256E">
        <w:rPr>
          <w:rFonts w:ascii="Times New Roman" w:hAnsi="Times New Roman"/>
          <w:lang w:val="pt-BR"/>
        </w:rPr>
        <w:t>XII Congresso Brasileiro de Engenharia Química em Iniciação Científica</w:t>
      </w:r>
      <w:r>
        <w:rPr>
          <w:rFonts w:ascii="Times New Roman" w:hAnsi="Times New Roman"/>
          <w:lang w:val="pt-BR"/>
        </w:rPr>
        <w:t xml:space="preserve">, São Carlos, </w:t>
      </w:r>
      <w:r w:rsidRPr="00995ECE">
        <w:rPr>
          <w:rFonts w:ascii="Times New Roman" w:hAnsi="Times New Roman"/>
          <w:b/>
          <w:bCs/>
          <w:lang w:val="pt-BR"/>
        </w:rPr>
        <w:t>2017</w:t>
      </w:r>
      <w:r>
        <w:rPr>
          <w:rFonts w:ascii="Times New Roman" w:hAnsi="Times New Roman"/>
          <w:lang w:val="pt-BR"/>
        </w:rPr>
        <w:t>.</w:t>
      </w:r>
    </w:p>
    <w:p w14:paraId="0F4A3F85" w14:textId="2A577067" w:rsidR="00EC5373" w:rsidRDefault="002C6325" w:rsidP="008D64B8">
      <w:pPr>
        <w:pStyle w:val="TAMainText"/>
        <w:numPr>
          <w:ilvl w:val="0"/>
          <w:numId w:val="1"/>
        </w:numPr>
        <w:rPr>
          <w:rFonts w:ascii="Times New Roman" w:hAnsi="Times New Roman"/>
          <w:lang w:val="pt-BR"/>
        </w:rPr>
      </w:pPr>
      <w:r>
        <w:rPr>
          <w:rFonts w:ascii="Times New Roman" w:hAnsi="Times New Roman"/>
          <w:lang w:val="pt-BR"/>
        </w:rPr>
        <w:t xml:space="preserve">K. Shimura; T. Miyazawa; T. Hanaoka; S Hirata. </w:t>
      </w:r>
      <w:r w:rsidRPr="006768ED">
        <w:rPr>
          <w:rFonts w:ascii="Times New Roman" w:hAnsi="Times New Roman"/>
          <w:lang w:val="pt-BR"/>
        </w:rPr>
        <w:t>Appl. Catal. A: General</w:t>
      </w:r>
      <w:r>
        <w:rPr>
          <w:rFonts w:ascii="Times New Roman" w:hAnsi="Times New Roman"/>
          <w:lang w:val="pt-BR"/>
        </w:rPr>
        <w:t>,</w:t>
      </w:r>
      <w:r w:rsidRPr="00995ECE">
        <w:rPr>
          <w:rFonts w:ascii="Times New Roman" w:hAnsi="Times New Roman"/>
          <w:b/>
          <w:bCs/>
          <w:lang w:val="pt-BR"/>
        </w:rPr>
        <w:t>2014</w:t>
      </w:r>
      <w:r>
        <w:rPr>
          <w:rFonts w:ascii="Times New Roman" w:hAnsi="Times New Roman"/>
          <w:lang w:val="pt-BR"/>
        </w:rPr>
        <w:t>, 475, 1-9.</w:t>
      </w:r>
    </w:p>
    <w:p w14:paraId="789DC2B3" w14:textId="6B1863D2" w:rsidR="00FD1CE2" w:rsidRDefault="00FD1CE2" w:rsidP="008D64B8">
      <w:pPr>
        <w:pStyle w:val="TAMainText"/>
        <w:numPr>
          <w:ilvl w:val="0"/>
          <w:numId w:val="1"/>
        </w:numPr>
        <w:rPr>
          <w:rFonts w:ascii="Times New Roman" w:hAnsi="Times New Roman"/>
          <w:lang w:val="pt-BR"/>
        </w:rPr>
      </w:pPr>
      <w:r w:rsidRPr="00093F15">
        <w:rPr>
          <w:rFonts w:ascii="Times New Roman" w:hAnsi="Times New Roman"/>
        </w:rPr>
        <w:t>J. Li; J. Liu; J. Zhang; T. Wan; L. Huang; X. Wang; R. Pan; Z. An; D. G. Vlachos.</w:t>
      </w:r>
      <w:r w:rsidRPr="00FD1CE2">
        <w:t xml:space="preserve"> </w:t>
      </w:r>
      <w:r w:rsidRPr="00FD1CE2">
        <w:rPr>
          <w:rFonts w:ascii="Times New Roman" w:hAnsi="Times New Roman"/>
          <w:lang w:val="pt-BR"/>
        </w:rPr>
        <w:t>Applied Catalysis A: General</w:t>
      </w:r>
      <w:r>
        <w:rPr>
          <w:rFonts w:ascii="Times New Roman" w:hAnsi="Times New Roman"/>
          <w:lang w:val="pt-BR"/>
        </w:rPr>
        <w:t xml:space="preserve">, </w:t>
      </w:r>
      <w:r w:rsidRPr="00595FB0">
        <w:rPr>
          <w:rFonts w:ascii="Times New Roman" w:hAnsi="Times New Roman"/>
          <w:b/>
          <w:bCs/>
          <w:lang w:val="pt-BR"/>
        </w:rPr>
        <w:t>2020</w:t>
      </w:r>
      <w:r>
        <w:rPr>
          <w:rFonts w:ascii="Times New Roman" w:hAnsi="Times New Roman"/>
          <w:lang w:val="pt-BR"/>
        </w:rPr>
        <w:t>, v. 591.</w:t>
      </w:r>
    </w:p>
    <w:p w14:paraId="04F2CD87" w14:textId="698E6715" w:rsidR="00FD1CE2" w:rsidRDefault="00FD1CE2" w:rsidP="00595FB0">
      <w:pPr>
        <w:pStyle w:val="TAMainText"/>
        <w:numPr>
          <w:ilvl w:val="0"/>
          <w:numId w:val="1"/>
        </w:numPr>
        <w:rPr>
          <w:rFonts w:ascii="Times New Roman" w:hAnsi="Times New Roman"/>
          <w:lang w:val="pt-BR"/>
        </w:rPr>
      </w:pPr>
      <w:r w:rsidRPr="00093F15">
        <w:rPr>
          <w:rFonts w:ascii="Times New Roman" w:hAnsi="Times New Roman"/>
        </w:rPr>
        <w:t>M.A. Ibrahim; R. El‑Araby</w:t>
      </w:r>
      <w:r w:rsidR="00595FB0" w:rsidRPr="00093F15">
        <w:rPr>
          <w:rFonts w:ascii="Times New Roman" w:hAnsi="Times New Roman"/>
        </w:rPr>
        <w:t xml:space="preserve">; E. Abdelkader; M. E. Saied; A. M.Abdelsalam; E. H. Ismail. </w:t>
      </w:r>
      <w:r w:rsidR="00595FB0" w:rsidRPr="00595FB0">
        <w:rPr>
          <w:rFonts w:ascii="Times New Roman" w:hAnsi="Times New Roman"/>
          <w:lang w:val="pt-BR"/>
        </w:rPr>
        <w:t>Scientifc Report</w:t>
      </w:r>
      <w:r w:rsidR="00595FB0">
        <w:rPr>
          <w:rFonts w:ascii="Times New Roman" w:hAnsi="Times New Roman"/>
          <w:lang w:val="pt-BR"/>
        </w:rPr>
        <w:t xml:space="preserve">s, natureportfolio, </w:t>
      </w:r>
      <w:r w:rsidR="00595FB0" w:rsidRPr="00595FB0">
        <w:rPr>
          <w:rFonts w:ascii="Times New Roman" w:hAnsi="Times New Roman"/>
          <w:b/>
          <w:bCs/>
          <w:lang w:val="pt-BR"/>
        </w:rPr>
        <w:t>2023</w:t>
      </w:r>
      <w:r w:rsidR="00595FB0">
        <w:rPr>
          <w:rFonts w:ascii="Times New Roman" w:hAnsi="Times New Roman"/>
          <w:b/>
          <w:bCs/>
          <w:lang w:val="pt-BR"/>
        </w:rPr>
        <w:t>,</w:t>
      </w:r>
      <w:r w:rsidR="00595FB0" w:rsidRPr="00595FB0">
        <w:t xml:space="preserve"> </w:t>
      </w:r>
      <w:r w:rsidR="00595FB0" w:rsidRPr="00595FB0">
        <w:rPr>
          <w:rFonts w:ascii="Times New Roman" w:hAnsi="Times New Roman"/>
        </w:rPr>
        <w:t>13:3876</w:t>
      </w:r>
      <w:r w:rsidR="00595FB0">
        <w:rPr>
          <w:rFonts w:ascii="Times New Roman" w:hAnsi="Times New Roman"/>
          <w:lang w:val="pt-BR"/>
        </w:rPr>
        <w:t>.</w:t>
      </w:r>
    </w:p>
    <w:p w14:paraId="1715720A" w14:textId="698442F5" w:rsidR="001E29F9" w:rsidRDefault="001E29F9" w:rsidP="00595FB0">
      <w:pPr>
        <w:pStyle w:val="TAMainText"/>
        <w:numPr>
          <w:ilvl w:val="0"/>
          <w:numId w:val="1"/>
        </w:numPr>
        <w:rPr>
          <w:rFonts w:ascii="Times New Roman" w:hAnsi="Times New Roman"/>
          <w:lang w:val="pt-BR"/>
        </w:rPr>
      </w:pPr>
      <w:r>
        <w:rPr>
          <w:rFonts w:ascii="Times New Roman" w:hAnsi="Times New Roman"/>
          <w:lang w:val="pt-BR"/>
        </w:rPr>
        <w:t>T.L. Coelho; Y.E. Licea; L.A. Palacio; A.C. Faro Jr.</w:t>
      </w:r>
      <w:r w:rsidR="00F5237A">
        <w:rPr>
          <w:rFonts w:ascii="Times New Roman" w:hAnsi="Times New Roman"/>
          <w:lang w:val="pt-BR"/>
        </w:rPr>
        <w:t xml:space="preserve"> Catal. Today, </w:t>
      </w:r>
      <w:r w:rsidR="00F5237A" w:rsidRPr="00F5237A">
        <w:rPr>
          <w:rFonts w:ascii="Times New Roman" w:hAnsi="Times New Roman"/>
          <w:b/>
          <w:lang w:val="pt-BR"/>
        </w:rPr>
        <w:t>2015</w:t>
      </w:r>
      <w:r w:rsidR="00F5237A">
        <w:rPr>
          <w:rFonts w:ascii="Times New Roman" w:hAnsi="Times New Roman"/>
          <w:lang w:val="pt-BR"/>
        </w:rPr>
        <w:t xml:space="preserve">, </w:t>
      </w:r>
      <w:r w:rsidR="00F5237A" w:rsidRPr="00F5237A">
        <w:rPr>
          <w:rFonts w:ascii="Times New Roman" w:hAnsi="Times New Roman"/>
          <w:i/>
          <w:lang w:val="pt-BR"/>
        </w:rPr>
        <w:t>250</w:t>
      </w:r>
      <w:r w:rsidR="00F5237A">
        <w:rPr>
          <w:rFonts w:ascii="Times New Roman" w:hAnsi="Times New Roman"/>
          <w:lang w:val="pt-BR"/>
        </w:rPr>
        <w:t>, 38-46.</w:t>
      </w:r>
    </w:p>
    <w:p w14:paraId="07FE6109" w14:textId="77777777" w:rsidR="001E29F9" w:rsidRPr="00006266" w:rsidRDefault="001E29F9" w:rsidP="001E29F9">
      <w:pPr>
        <w:pStyle w:val="TAMainText"/>
        <w:numPr>
          <w:ilvl w:val="0"/>
          <w:numId w:val="1"/>
        </w:numPr>
        <w:rPr>
          <w:rFonts w:ascii="Times New Roman" w:hAnsi="Times New Roman"/>
          <w:lang w:val="pt-BR"/>
        </w:rPr>
      </w:pPr>
      <w:r w:rsidRPr="00006266">
        <w:rPr>
          <w:rFonts w:ascii="Times New Roman" w:hAnsi="Times New Roman"/>
          <w:lang w:val="pt-BR"/>
        </w:rPr>
        <w:t>M.</w:t>
      </w:r>
      <w:r w:rsidRPr="00C96991">
        <w:rPr>
          <w:lang w:val="pt-BR"/>
        </w:rPr>
        <w:t xml:space="preserve"> </w:t>
      </w:r>
      <w:r w:rsidRPr="00006266">
        <w:rPr>
          <w:rFonts w:ascii="Times New Roman" w:hAnsi="Times New Roman"/>
          <w:lang w:val="pt-BR"/>
        </w:rPr>
        <w:t xml:space="preserve">Thommes; K. Kaneko; A.V. Neimark; J.P. Olivier; F. Rodriguez-Reinoso; J. Rouquerol; K.S. Sing, </w:t>
      </w:r>
      <w:r w:rsidRPr="00006266">
        <w:rPr>
          <w:rFonts w:ascii="Times New Roman" w:hAnsi="Times New Roman"/>
          <w:i/>
          <w:lang w:val="pt-BR"/>
        </w:rPr>
        <w:t>Pure Appl. Chem.</w:t>
      </w:r>
      <w:r w:rsidRPr="00006266">
        <w:rPr>
          <w:rFonts w:ascii="Times New Roman" w:hAnsi="Times New Roman"/>
          <w:lang w:val="pt-BR"/>
        </w:rPr>
        <w:t xml:space="preserve"> </w:t>
      </w:r>
      <w:r w:rsidRPr="00006266">
        <w:rPr>
          <w:rFonts w:ascii="Times New Roman" w:hAnsi="Times New Roman"/>
          <w:b/>
          <w:lang w:val="pt-BR"/>
        </w:rPr>
        <w:t>2015,</w:t>
      </w:r>
      <w:r w:rsidRPr="00006266">
        <w:rPr>
          <w:rFonts w:ascii="Times New Roman" w:hAnsi="Times New Roman"/>
          <w:lang w:val="pt-BR"/>
        </w:rPr>
        <w:t xml:space="preserve"> </w:t>
      </w:r>
      <w:r w:rsidRPr="00006266">
        <w:rPr>
          <w:rFonts w:ascii="Times New Roman" w:hAnsi="Times New Roman"/>
          <w:i/>
          <w:lang w:val="pt-BR"/>
        </w:rPr>
        <w:t>87</w:t>
      </w:r>
      <w:r w:rsidRPr="00006266">
        <w:rPr>
          <w:rFonts w:ascii="Times New Roman" w:hAnsi="Times New Roman"/>
          <w:lang w:val="pt-BR"/>
        </w:rPr>
        <w:t>, 1051-1069.</w:t>
      </w:r>
    </w:p>
    <w:p w14:paraId="329111A5" w14:textId="276B6C9C" w:rsidR="00242918" w:rsidRDefault="008D64B8" w:rsidP="00242918">
      <w:pPr>
        <w:pStyle w:val="TAMainText"/>
        <w:numPr>
          <w:ilvl w:val="0"/>
          <w:numId w:val="1"/>
        </w:numPr>
        <w:rPr>
          <w:rFonts w:ascii="Times New Roman" w:hAnsi="Times New Roman"/>
          <w:lang w:val="pt-BR"/>
        </w:rPr>
      </w:pPr>
      <w:r w:rsidRPr="00C96991">
        <w:rPr>
          <w:rFonts w:ascii="Times New Roman" w:hAnsi="Times New Roman"/>
        </w:rPr>
        <w:t xml:space="preserve">D. G. Shabalin, G. P. Panasyuk, and L. A. Azarova. </w:t>
      </w:r>
      <w:r w:rsidRPr="008D64B8">
        <w:rPr>
          <w:rFonts w:ascii="Times New Roman" w:hAnsi="Times New Roman"/>
          <w:lang w:val="pt-BR"/>
        </w:rPr>
        <w:t xml:space="preserve">Inorganic Materials, </w:t>
      </w:r>
      <w:r w:rsidRPr="00995ECE">
        <w:rPr>
          <w:rFonts w:ascii="Times New Roman" w:hAnsi="Times New Roman"/>
          <w:b/>
          <w:bCs/>
          <w:lang w:val="pt-BR"/>
        </w:rPr>
        <w:t>2013</w:t>
      </w:r>
      <w:r w:rsidRPr="008D64B8">
        <w:rPr>
          <w:rFonts w:ascii="Times New Roman" w:hAnsi="Times New Roman"/>
          <w:lang w:val="pt-BR"/>
        </w:rPr>
        <w:t>, Vol. 49, No. 4, pp. 401–407</w:t>
      </w:r>
      <w:r>
        <w:rPr>
          <w:rFonts w:ascii="Times New Roman" w:hAnsi="Times New Roman"/>
          <w:lang w:val="pt-BR"/>
        </w:rPr>
        <w:t>.</w:t>
      </w:r>
    </w:p>
    <w:p w14:paraId="1DA12FE1" w14:textId="25AAAA3D" w:rsidR="0009639E" w:rsidRPr="0009639E" w:rsidRDefault="008D64B8" w:rsidP="0009639E">
      <w:pPr>
        <w:pStyle w:val="TAMainText"/>
        <w:numPr>
          <w:ilvl w:val="0"/>
          <w:numId w:val="1"/>
        </w:numPr>
        <w:rPr>
          <w:rFonts w:ascii="Times New Roman" w:hAnsi="Times New Roman"/>
          <w:lang w:val="pt-BR"/>
        </w:rPr>
      </w:pPr>
      <w:r>
        <w:rPr>
          <w:rFonts w:ascii="Times New Roman" w:hAnsi="Times New Roman"/>
          <w:lang w:val="pt-BR"/>
        </w:rPr>
        <w:t xml:space="preserve">R. O. Idem; S. P. R. Katikaneni; </w:t>
      </w:r>
      <w:r w:rsidR="00995ECE">
        <w:rPr>
          <w:rFonts w:ascii="Times New Roman" w:hAnsi="Times New Roman"/>
          <w:lang w:val="pt-BR"/>
        </w:rPr>
        <w:t xml:space="preserve">N. N. Bakhshi. </w:t>
      </w:r>
      <w:r w:rsidR="00995ECE" w:rsidRPr="00CA086F">
        <w:rPr>
          <w:rFonts w:ascii="Times New Roman" w:hAnsi="Times New Roman"/>
          <w:lang w:val="pt-BR"/>
        </w:rPr>
        <w:t>Energy &amp; Fuels</w:t>
      </w:r>
      <w:r w:rsidR="00995ECE">
        <w:rPr>
          <w:rFonts w:ascii="Times New Roman" w:hAnsi="Times New Roman"/>
          <w:lang w:val="pt-BR"/>
        </w:rPr>
        <w:t xml:space="preserve">, </w:t>
      </w:r>
      <w:r w:rsidR="00995ECE" w:rsidRPr="00995ECE">
        <w:rPr>
          <w:rFonts w:ascii="Times New Roman" w:hAnsi="Times New Roman"/>
          <w:b/>
          <w:bCs/>
          <w:lang w:val="pt-BR"/>
        </w:rPr>
        <w:t>1996</w:t>
      </w:r>
      <w:r w:rsidR="00995ECE" w:rsidRPr="00CA086F">
        <w:rPr>
          <w:rFonts w:ascii="Times New Roman" w:hAnsi="Times New Roman"/>
          <w:lang w:val="pt-BR"/>
        </w:rPr>
        <w:t>; 10, 1150-1162</w:t>
      </w:r>
      <w:r w:rsidR="00995ECE">
        <w:rPr>
          <w:rFonts w:ascii="Times New Roman" w:hAnsi="Times New Roman"/>
          <w:lang w:val="pt-BR"/>
        </w:rPr>
        <w:t>.</w:t>
      </w:r>
    </w:p>
    <w:p w14:paraId="5F326D25" w14:textId="05B2BCF2" w:rsidR="008D64B8" w:rsidRDefault="008D64B8" w:rsidP="00995ECE">
      <w:pPr>
        <w:pStyle w:val="TAMainText"/>
        <w:ind w:left="360" w:firstLine="0"/>
        <w:rPr>
          <w:rFonts w:ascii="Times New Roman" w:hAnsi="Times New Roman"/>
          <w:lang w:val="pt-BR"/>
        </w:rPr>
      </w:pPr>
    </w:p>
    <w:p w14:paraId="1492C5CF" w14:textId="1F8C77C8" w:rsidR="008D64B8" w:rsidRDefault="008D64B8" w:rsidP="008D64B8">
      <w:pPr>
        <w:pStyle w:val="TAMainText"/>
        <w:ind w:firstLine="0"/>
        <w:rPr>
          <w:rFonts w:ascii="Times New Roman" w:hAnsi="Times New Roman"/>
          <w:lang w:val="pt-BR"/>
        </w:rPr>
      </w:pPr>
    </w:p>
    <w:p w14:paraId="732AA3BA" w14:textId="77777777" w:rsidR="00242918" w:rsidRPr="001F25B2" w:rsidRDefault="00242918" w:rsidP="00EA4E1B">
      <w:pPr>
        <w:pStyle w:val="TAMainText"/>
        <w:ind w:firstLine="0"/>
        <w:rPr>
          <w:rFonts w:ascii="Times New Roman" w:hAnsi="Times New Roman"/>
          <w:lang w:val="pt-BR"/>
        </w:rPr>
      </w:pPr>
    </w:p>
    <w:p w14:paraId="158D911D" w14:textId="37CE2A9C" w:rsidR="00EA4E1B" w:rsidRDefault="00EA4E1B" w:rsidP="00EA4E1B">
      <w:pPr>
        <w:pStyle w:val="TAMainText"/>
        <w:ind w:firstLine="0"/>
        <w:rPr>
          <w:lang w:val="pt-BR"/>
        </w:rPr>
      </w:pPr>
    </w:p>
    <w:sectPr w:rsid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448E" w14:textId="77777777" w:rsidR="006D6438" w:rsidRDefault="006D6438" w:rsidP="00EA4E1B">
      <w:pPr>
        <w:spacing w:after="0" w:line="240" w:lineRule="auto"/>
      </w:pPr>
      <w:r>
        <w:separator/>
      </w:r>
    </w:p>
  </w:endnote>
  <w:endnote w:type="continuationSeparator" w:id="0">
    <w:p w14:paraId="649CC493" w14:textId="77777777" w:rsidR="006D6438" w:rsidRDefault="006D643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E464" w14:textId="77777777" w:rsidR="006D6438" w:rsidRDefault="006D6438" w:rsidP="00EA4E1B">
      <w:pPr>
        <w:spacing w:after="0" w:line="240" w:lineRule="auto"/>
      </w:pPr>
      <w:r>
        <w:separator/>
      </w:r>
    </w:p>
  </w:footnote>
  <w:footnote w:type="continuationSeparator" w:id="0">
    <w:p w14:paraId="521E6DD8" w14:textId="77777777" w:rsidR="006D6438" w:rsidRDefault="006D643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6903739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sor">
    <w15:presenceInfo w15:providerId="None" w15:userId="Revi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6013"/>
    <w:rsid w:val="00025746"/>
    <w:rsid w:val="000325A6"/>
    <w:rsid w:val="00037CEB"/>
    <w:rsid w:val="00045E1B"/>
    <w:rsid w:val="00061A72"/>
    <w:rsid w:val="00082D7E"/>
    <w:rsid w:val="00092A47"/>
    <w:rsid w:val="00092D3E"/>
    <w:rsid w:val="00093F15"/>
    <w:rsid w:val="0009639E"/>
    <w:rsid w:val="000B6079"/>
    <w:rsid w:val="000D10F4"/>
    <w:rsid w:val="000E12EF"/>
    <w:rsid w:val="000F1D24"/>
    <w:rsid w:val="000F3E53"/>
    <w:rsid w:val="00102B51"/>
    <w:rsid w:val="001037A0"/>
    <w:rsid w:val="00113263"/>
    <w:rsid w:val="001153A1"/>
    <w:rsid w:val="0012578D"/>
    <w:rsid w:val="00127396"/>
    <w:rsid w:val="00130566"/>
    <w:rsid w:val="00130D38"/>
    <w:rsid w:val="00136148"/>
    <w:rsid w:val="001366E0"/>
    <w:rsid w:val="0014204A"/>
    <w:rsid w:val="001757DF"/>
    <w:rsid w:val="00175EAB"/>
    <w:rsid w:val="00184662"/>
    <w:rsid w:val="001912FD"/>
    <w:rsid w:val="001A446B"/>
    <w:rsid w:val="001D329F"/>
    <w:rsid w:val="001E29F9"/>
    <w:rsid w:val="001E4632"/>
    <w:rsid w:val="001E58A9"/>
    <w:rsid w:val="001E667E"/>
    <w:rsid w:val="001E685B"/>
    <w:rsid w:val="001F099C"/>
    <w:rsid w:val="001F25B2"/>
    <w:rsid w:val="00200062"/>
    <w:rsid w:val="002031DD"/>
    <w:rsid w:val="00213664"/>
    <w:rsid w:val="00221088"/>
    <w:rsid w:val="00221B1B"/>
    <w:rsid w:val="00222230"/>
    <w:rsid w:val="0024124B"/>
    <w:rsid w:val="00242918"/>
    <w:rsid w:val="00250B87"/>
    <w:rsid w:val="00270FC4"/>
    <w:rsid w:val="00273283"/>
    <w:rsid w:val="002805F8"/>
    <w:rsid w:val="00283652"/>
    <w:rsid w:val="00283B2F"/>
    <w:rsid w:val="002A3A94"/>
    <w:rsid w:val="002A56B3"/>
    <w:rsid w:val="002B2E02"/>
    <w:rsid w:val="002C0D42"/>
    <w:rsid w:val="002C6325"/>
    <w:rsid w:val="002D50B7"/>
    <w:rsid w:val="002E51F5"/>
    <w:rsid w:val="00304013"/>
    <w:rsid w:val="00336FBC"/>
    <w:rsid w:val="00340665"/>
    <w:rsid w:val="00340B1E"/>
    <w:rsid w:val="0034138A"/>
    <w:rsid w:val="0034194A"/>
    <w:rsid w:val="0036630E"/>
    <w:rsid w:val="00366674"/>
    <w:rsid w:val="00370DCA"/>
    <w:rsid w:val="00376A75"/>
    <w:rsid w:val="00386AE7"/>
    <w:rsid w:val="00395028"/>
    <w:rsid w:val="003D43D7"/>
    <w:rsid w:val="003D6E9C"/>
    <w:rsid w:val="003F252D"/>
    <w:rsid w:val="00402F3E"/>
    <w:rsid w:val="00405DE0"/>
    <w:rsid w:val="00420157"/>
    <w:rsid w:val="00432AD5"/>
    <w:rsid w:val="00433CE0"/>
    <w:rsid w:val="004408C4"/>
    <w:rsid w:val="004414DD"/>
    <w:rsid w:val="0044648B"/>
    <w:rsid w:val="00447FE8"/>
    <w:rsid w:val="004727A4"/>
    <w:rsid w:val="00475422"/>
    <w:rsid w:val="00491CB7"/>
    <w:rsid w:val="00497FE9"/>
    <w:rsid w:val="004A195F"/>
    <w:rsid w:val="004B1377"/>
    <w:rsid w:val="004B7765"/>
    <w:rsid w:val="004D29AC"/>
    <w:rsid w:val="004D2FA3"/>
    <w:rsid w:val="004D3CD7"/>
    <w:rsid w:val="004D4816"/>
    <w:rsid w:val="004E2C63"/>
    <w:rsid w:val="004F1CE5"/>
    <w:rsid w:val="004F3F42"/>
    <w:rsid w:val="00501DF5"/>
    <w:rsid w:val="00515EA2"/>
    <w:rsid w:val="0052112E"/>
    <w:rsid w:val="0052513E"/>
    <w:rsid w:val="00541943"/>
    <w:rsid w:val="00543A16"/>
    <w:rsid w:val="00550148"/>
    <w:rsid w:val="005807A5"/>
    <w:rsid w:val="0058299E"/>
    <w:rsid w:val="00595FB0"/>
    <w:rsid w:val="005A18D0"/>
    <w:rsid w:val="005A3731"/>
    <w:rsid w:val="005B0972"/>
    <w:rsid w:val="005B7DDD"/>
    <w:rsid w:val="005C2775"/>
    <w:rsid w:val="005D65EB"/>
    <w:rsid w:val="005D69D1"/>
    <w:rsid w:val="005E0CF3"/>
    <w:rsid w:val="005F66E9"/>
    <w:rsid w:val="005F7322"/>
    <w:rsid w:val="00604718"/>
    <w:rsid w:val="00604E34"/>
    <w:rsid w:val="00612615"/>
    <w:rsid w:val="006346BA"/>
    <w:rsid w:val="00652815"/>
    <w:rsid w:val="006569B1"/>
    <w:rsid w:val="00664F8F"/>
    <w:rsid w:val="006737DE"/>
    <w:rsid w:val="00673C98"/>
    <w:rsid w:val="00673DC8"/>
    <w:rsid w:val="00675756"/>
    <w:rsid w:val="006757DA"/>
    <w:rsid w:val="006768ED"/>
    <w:rsid w:val="006941E9"/>
    <w:rsid w:val="006B118F"/>
    <w:rsid w:val="006D139B"/>
    <w:rsid w:val="006D6438"/>
    <w:rsid w:val="006F599B"/>
    <w:rsid w:val="007051FB"/>
    <w:rsid w:val="00714817"/>
    <w:rsid w:val="00720D24"/>
    <w:rsid w:val="00723AC2"/>
    <w:rsid w:val="007271CE"/>
    <w:rsid w:val="007324F4"/>
    <w:rsid w:val="0073446C"/>
    <w:rsid w:val="00734E16"/>
    <w:rsid w:val="00736DD4"/>
    <w:rsid w:val="0075567F"/>
    <w:rsid w:val="007670A0"/>
    <w:rsid w:val="00770D2A"/>
    <w:rsid w:val="00781685"/>
    <w:rsid w:val="00784EEC"/>
    <w:rsid w:val="007903E8"/>
    <w:rsid w:val="00796BDC"/>
    <w:rsid w:val="007A19B1"/>
    <w:rsid w:val="007B2138"/>
    <w:rsid w:val="007B31C3"/>
    <w:rsid w:val="007B4B2B"/>
    <w:rsid w:val="007C5323"/>
    <w:rsid w:val="007C5CCC"/>
    <w:rsid w:val="007C71F5"/>
    <w:rsid w:val="007D15B3"/>
    <w:rsid w:val="007E36C1"/>
    <w:rsid w:val="007F4E92"/>
    <w:rsid w:val="00810E5D"/>
    <w:rsid w:val="008170DD"/>
    <w:rsid w:val="008236FF"/>
    <w:rsid w:val="008241F4"/>
    <w:rsid w:val="00827336"/>
    <w:rsid w:val="0083592C"/>
    <w:rsid w:val="008422A9"/>
    <w:rsid w:val="00866822"/>
    <w:rsid w:val="00872692"/>
    <w:rsid w:val="00881498"/>
    <w:rsid w:val="00890D05"/>
    <w:rsid w:val="008924CD"/>
    <w:rsid w:val="008B1683"/>
    <w:rsid w:val="008B6010"/>
    <w:rsid w:val="008C1B30"/>
    <w:rsid w:val="008D060D"/>
    <w:rsid w:val="008D64B8"/>
    <w:rsid w:val="008E2498"/>
    <w:rsid w:val="008E6670"/>
    <w:rsid w:val="008F3CBE"/>
    <w:rsid w:val="00905A47"/>
    <w:rsid w:val="0091607C"/>
    <w:rsid w:val="00933039"/>
    <w:rsid w:val="00962D0E"/>
    <w:rsid w:val="009656D9"/>
    <w:rsid w:val="00976243"/>
    <w:rsid w:val="00977206"/>
    <w:rsid w:val="0097723F"/>
    <w:rsid w:val="009856DA"/>
    <w:rsid w:val="00990FFE"/>
    <w:rsid w:val="00995ECE"/>
    <w:rsid w:val="009B630B"/>
    <w:rsid w:val="009C1444"/>
    <w:rsid w:val="009C1FB1"/>
    <w:rsid w:val="009C4029"/>
    <w:rsid w:val="009C7CB0"/>
    <w:rsid w:val="009D6F25"/>
    <w:rsid w:val="009F3C6C"/>
    <w:rsid w:val="00A17D85"/>
    <w:rsid w:val="00A25242"/>
    <w:rsid w:val="00A25834"/>
    <w:rsid w:val="00A2684B"/>
    <w:rsid w:val="00A41884"/>
    <w:rsid w:val="00A44D3F"/>
    <w:rsid w:val="00A66CBC"/>
    <w:rsid w:val="00A672FD"/>
    <w:rsid w:val="00A7573F"/>
    <w:rsid w:val="00A80FF5"/>
    <w:rsid w:val="00A853CD"/>
    <w:rsid w:val="00A86D2D"/>
    <w:rsid w:val="00A87CE8"/>
    <w:rsid w:val="00AA182E"/>
    <w:rsid w:val="00AA415D"/>
    <w:rsid w:val="00AB3B79"/>
    <w:rsid w:val="00AC2648"/>
    <w:rsid w:val="00AC4751"/>
    <w:rsid w:val="00AD3ECF"/>
    <w:rsid w:val="00AE224A"/>
    <w:rsid w:val="00AE3D36"/>
    <w:rsid w:val="00AF0400"/>
    <w:rsid w:val="00AF24A5"/>
    <w:rsid w:val="00AF7B73"/>
    <w:rsid w:val="00B05BFE"/>
    <w:rsid w:val="00B05F0A"/>
    <w:rsid w:val="00B14649"/>
    <w:rsid w:val="00B16014"/>
    <w:rsid w:val="00B228D7"/>
    <w:rsid w:val="00B30AEB"/>
    <w:rsid w:val="00B4492E"/>
    <w:rsid w:val="00B55C67"/>
    <w:rsid w:val="00B57806"/>
    <w:rsid w:val="00B62166"/>
    <w:rsid w:val="00B641B6"/>
    <w:rsid w:val="00B70E66"/>
    <w:rsid w:val="00B82605"/>
    <w:rsid w:val="00B8768D"/>
    <w:rsid w:val="00BA1634"/>
    <w:rsid w:val="00BA3B8F"/>
    <w:rsid w:val="00BA6A6E"/>
    <w:rsid w:val="00BC5A24"/>
    <w:rsid w:val="00BE0518"/>
    <w:rsid w:val="00BE0DC7"/>
    <w:rsid w:val="00BF6B6B"/>
    <w:rsid w:val="00C16397"/>
    <w:rsid w:val="00C31005"/>
    <w:rsid w:val="00C340FF"/>
    <w:rsid w:val="00C36305"/>
    <w:rsid w:val="00C5254E"/>
    <w:rsid w:val="00C72B82"/>
    <w:rsid w:val="00C7680B"/>
    <w:rsid w:val="00C76E54"/>
    <w:rsid w:val="00C907AA"/>
    <w:rsid w:val="00C96991"/>
    <w:rsid w:val="00CA086F"/>
    <w:rsid w:val="00CA57B5"/>
    <w:rsid w:val="00CB48C3"/>
    <w:rsid w:val="00CB6C7C"/>
    <w:rsid w:val="00CC64AF"/>
    <w:rsid w:val="00CD4A5A"/>
    <w:rsid w:val="00CD5BA3"/>
    <w:rsid w:val="00CF3B40"/>
    <w:rsid w:val="00CF5776"/>
    <w:rsid w:val="00D05C2A"/>
    <w:rsid w:val="00D06865"/>
    <w:rsid w:val="00D27A3F"/>
    <w:rsid w:val="00D52015"/>
    <w:rsid w:val="00D53FBA"/>
    <w:rsid w:val="00D54591"/>
    <w:rsid w:val="00D611C2"/>
    <w:rsid w:val="00D74974"/>
    <w:rsid w:val="00D776AE"/>
    <w:rsid w:val="00D96135"/>
    <w:rsid w:val="00D97597"/>
    <w:rsid w:val="00DC7FAF"/>
    <w:rsid w:val="00DD04C4"/>
    <w:rsid w:val="00DD5BA4"/>
    <w:rsid w:val="00DE05B2"/>
    <w:rsid w:val="00DE160B"/>
    <w:rsid w:val="00DE79A1"/>
    <w:rsid w:val="00DF1C32"/>
    <w:rsid w:val="00DF705C"/>
    <w:rsid w:val="00E02A21"/>
    <w:rsid w:val="00E038AF"/>
    <w:rsid w:val="00E1256E"/>
    <w:rsid w:val="00E2225C"/>
    <w:rsid w:val="00E26136"/>
    <w:rsid w:val="00E2710D"/>
    <w:rsid w:val="00E34AD8"/>
    <w:rsid w:val="00E35360"/>
    <w:rsid w:val="00E41ACE"/>
    <w:rsid w:val="00E51297"/>
    <w:rsid w:val="00E52005"/>
    <w:rsid w:val="00E55A37"/>
    <w:rsid w:val="00E64662"/>
    <w:rsid w:val="00E84221"/>
    <w:rsid w:val="00E8702D"/>
    <w:rsid w:val="00EA4B74"/>
    <w:rsid w:val="00EA4E1B"/>
    <w:rsid w:val="00EA6236"/>
    <w:rsid w:val="00EB25CB"/>
    <w:rsid w:val="00EB7B36"/>
    <w:rsid w:val="00EC05F8"/>
    <w:rsid w:val="00EC27D7"/>
    <w:rsid w:val="00EC5373"/>
    <w:rsid w:val="00EC53DF"/>
    <w:rsid w:val="00EC75EA"/>
    <w:rsid w:val="00EE226E"/>
    <w:rsid w:val="00EF4761"/>
    <w:rsid w:val="00EF55C3"/>
    <w:rsid w:val="00F16BB6"/>
    <w:rsid w:val="00F17AC7"/>
    <w:rsid w:val="00F24798"/>
    <w:rsid w:val="00F30661"/>
    <w:rsid w:val="00F32ED6"/>
    <w:rsid w:val="00F338A6"/>
    <w:rsid w:val="00F34081"/>
    <w:rsid w:val="00F5237A"/>
    <w:rsid w:val="00F917DA"/>
    <w:rsid w:val="00F95B4C"/>
    <w:rsid w:val="00F96255"/>
    <w:rsid w:val="00FA553E"/>
    <w:rsid w:val="00FB412E"/>
    <w:rsid w:val="00FB6A85"/>
    <w:rsid w:val="00FC1B19"/>
    <w:rsid w:val="00FC238D"/>
    <w:rsid w:val="00FD1CE2"/>
    <w:rsid w:val="00FE5D36"/>
    <w:rsid w:val="00FE64F3"/>
    <w:rsid w:val="00FF1E47"/>
    <w:rsid w:val="00FF40B6"/>
    <w:rsid w:val="00FF62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basedOn w:val="Fontepargpadro"/>
    <w:uiPriority w:val="99"/>
    <w:semiHidden/>
    <w:unhideWhenUsed/>
    <w:rsid w:val="00501DF5"/>
    <w:rPr>
      <w:sz w:val="16"/>
      <w:szCs w:val="16"/>
    </w:rPr>
  </w:style>
  <w:style w:type="paragraph" w:styleId="Textodecomentrio">
    <w:name w:val="annotation text"/>
    <w:basedOn w:val="Normal"/>
    <w:link w:val="TextodecomentrioChar"/>
    <w:uiPriority w:val="99"/>
    <w:semiHidden/>
    <w:unhideWhenUsed/>
    <w:rsid w:val="00501D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DF5"/>
    <w:rPr>
      <w:sz w:val="20"/>
      <w:szCs w:val="20"/>
    </w:rPr>
  </w:style>
  <w:style w:type="paragraph" w:styleId="Assuntodocomentrio">
    <w:name w:val="annotation subject"/>
    <w:basedOn w:val="Textodecomentrio"/>
    <w:next w:val="Textodecomentrio"/>
    <w:link w:val="AssuntodocomentrioChar"/>
    <w:uiPriority w:val="99"/>
    <w:semiHidden/>
    <w:unhideWhenUsed/>
    <w:rsid w:val="00501DF5"/>
    <w:rPr>
      <w:b/>
      <w:bCs/>
    </w:rPr>
  </w:style>
  <w:style w:type="character" w:customStyle="1" w:styleId="AssuntodocomentrioChar">
    <w:name w:val="Assunto do comentário Char"/>
    <w:basedOn w:val="TextodecomentrioChar"/>
    <w:link w:val="Assuntodocomentrio"/>
    <w:uiPriority w:val="99"/>
    <w:semiHidden/>
    <w:rsid w:val="00501DF5"/>
    <w:rPr>
      <w:b/>
      <w:bCs/>
      <w:sz w:val="20"/>
      <w:szCs w:val="20"/>
    </w:rPr>
  </w:style>
  <w:style w:type="paragraph" w:styleId="PargrafodaLista">
    <w:name w:val="List Paragraph"/>
    <w:basedOn w:val="Normal"/>
    <w:uiPriority w:val="34"/>
    <w:qFormat/>
    <w:rsid w:val="00EC5373"/>
    <w:pPr>
      <w:ind w:left="720"/>
      <w:contextualSpacing/>
    </w:pPr>
  </w:style>
  <w:style w:type="character" w:styleId="Hyperlink">
    <w:name w:val="Hyperlink"/>
    <w:basedOn w:val="Fontepargpadro"/>
    <w:uiPriority w:val="99"/>
    <w:unhideWhenUsed/>
    <w:rsid w:val="00DE79A1"/>
    <w:rPr>
      <w:color w:val="0563C1" w:themeColor="hyperlink"/>
      <w:u w:val="single"/>
    </w:rPr>
  </w:style>
  <w:style w:type="character" w:customStyle="1" w:styleId="MenoPendente1">
    <w:name w:val="Menção Pendente1"/>
    <w:basedOn w:val="Fontepargpadro"/>
    <w:uiPriority w:val="99"/>
    <w:semiHidden/>
    <w:unhideWhenUsed/>
    <w:rsid w:val="00DE79A1"/>
    <w:rPr>
      <w:color w:val="605E5C"/>
      <w:shd w:val="clear" w:color="auto" w:fill="E1DFDD"/>
    </w:rPr>
  </w:style>
  <w:style w:type="paragraph" w:styleId="Reviso">
    <w:name w:val="Revision"/>
    <w:hidden/>
    <w:uiPriority w:val="99"/>
    <w:semiHidden/>
    <w:rsid w:val="00EA4B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4222">
      <w:bodyDiv w:val="1"/>
      <w:marLeft w:val="0"/>
      <w:marRight w:val="0"/>
      <w:marTop w:val="0"/>
      <w:marBottom w:val="0"/>
      <w:divBdr>
        <w:top w:val="none" w:sz="0" w:space="0" w:color="auto"/>
        <w:left w:val="none" w:sz="0" w:space="0" w:color="auto"/>
        <w:bottom w:val="none" w:sz="0" w:space="0" w:color="auto"/>
        <w:right w:val="none" w:sz="0" w:space="0" w:color="auto"/>
      </w:divBdr>
    </w:div>
    <w:div w:id="241566017">
      <w:bodyDiv w:val="1"/>
      <w:marLeft w:val="0"/>
      <w:marRight w:val="0"/>
      <w:marTop w:val="0"/>
      <w:marBottom w:val="0"/>
      <w:divBdr>
        <w:top w:val="none" w:sz="0" w:space="0" w:color="auto"/>
        <w:left w:val="none" w:sz="0" w:space="0" w:color="auto"/>
        <w:bottom w:val="none" w:sz="0" w:space="0" w:color="auto"/>
        <w:right w:val="none" w:sz="0" w:space="0" w:color="auto"/>
      </w:divBdr>
    </w:div>
    <w:div w:id="279773455">
      <w:bodyDiv w:val="1"/>
      <w:marLeft w:val="0"/>
      <w:marRight w:val="0"/>
      <w:marTop w:val="0"/>
      <w:marBottom w:val="0"/>
      <w:divBdr>
        <w:top w:val="none" w:sz="0" w:space="0" w:color="auto"/>
        <w:left w:val="none" w:sz="0" w:space="0" w:color="auto"/>
        <w:bottom w:val="none" w:sz="0" w:space="0" w:color="auto"/>
        <w:right w:val="none" w:sz="0" w:space="0" w:color="auto"/>
      </w:divBdr>
    </w:div>
    <w:div w:id="481780070">
      <w:bodyDiv w:val="1"/>
      <w:marLeft w:val="0"/>
      <w:marRight w:val="0"/>
      <w:marTop w:val="0"/>
      <w:marBottom w:val="0"/>
      <w:divBdr>
        <w:top w:val="none" w:sz="0" w:space="0" w:color="auto"/>
        <w:left w:val="none" w:sz="0" w:space="0" w:color="auto"/>
        <w:bottom w:val="none" w:sz="0" w:space="0" w:color="auto"/>
        <w:right w:val="none" w:sz="0" w:space="0" w:color="auto"/>
      </w:divBdr>
    </w:div>
    <w:div w:id="917246521">
      <w:bodyDiv w:val="1"/>
      <w:marLeft w:val="0"/>
      <w:marRight w:val="0"/>
      <w:marTop w:val="0"/>
      <w:marBottom w:val="0"/>
      <w:divBdr>
        <w:top w:val="none" w:sz="0" w:space="0" w:color="auto"/>
        <w:left w:val="none" w:sz="0" w:space="0" w:color="auto"/>
        <w:bottom w:val="none" w:sz="0" w:space="0" w:color="auto"/>
        <w:right w:val="none" w:sz="0" w:space="0" w:color="auto"/>
      </w:divBdr>
    </w:div>
    <w:div w:id="16983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40E3-F140-4C09-8E54-C5F3193D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3353</Words>
  <Characters>18111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Sansung Book</dc:creator>
  <cp:lastModifiedBy>djhon</cp:lastModifiedBy>
  <cp:revision>4</cp:revision>
  <dcterms:created xsi:type="dcterms:W3CDTF">2023-06-24T21:19:00Z</dcterms:created>
  <dcterms:modified xsi:type="dcterms:W3CDTF">2023-06-25T14:22:00Z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2a55c226ddcbbf8cf6ffbda189bb7996337faeb9d8c53b912d9041175ce05c09</vt:lpwstr>
  </property>
</Properties>
</file>