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26DB342A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2CD3">
        <w:rPr>
          <w:sz w:val="32"/>
          <w:lang w:val="pt-BR"/>
        </w:rPr>
        <w:t xml:space="preserve"> </w:t>
      </w:r>
    </w:p>
    <w:p w14:paraId="050D20D3" w14:textId="487A8EBE" w:rsidR="00EA4E1B" w:rsidRPr="00CA0AAE" w:rsidRDefault="00CA0AAE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CA0AAE">
        <w:rPr>
          <w:sz w:val="32"/>
          <w:lang w:val="pt-BR"/>
        </w:rPr>
        <w:t>Síntese de hidróxidos duplos lamelares trocados com</w:t>
      </w:r>
      <w:r>
        <w:rPr>
          <w:sz w:val="32"/>
          <w:lang w:val="pt-BR"/>
        </w:rPr>
        <w:t xml:space="preserve"> molibdênio </w:t>
      </w:r>
      <w:r w:rsidR="00772E48">
        <w:rPr>
          <w:sz w:val="32"/>
          <w:lang w:val="pt-BR"/>
        </w:rPr>
        <w:t>para aplicação catalítica em reações de hidrodesulfurização</w:t>
      </w:r>
      <w:r w:rsidR="00E443B9">
        <w:rPr>
          <w:sz w:val="32"/>
          <w:lang w:val="pt-BR"/>
        </w:rPr>
        <w:t xml:space="preserve"> </w:t>
      </w:r>
    </w:p>
    <w:p w14:paraId="793A52C5" w14:textId="77777777" w:rsidR="00DD1A75" w:rsidRPr="00CA0AAE" w:rsidRDefault="00DD1A75" w:rsidP="00DD1A75">
      <w:pPr>
        <w:pStyle w:val="BBAuthorName"/>
        <w:rPr>
          <w:lang w:val="pt-BR"/>
        </w:rPr>
      </w:pPr>
    </w:p>
    <w:p w14:paraId="18735493" w14:textId="55A9EAA8" w:rsidR="00EA4E1B" w:rsidRPr="00102AE8" w:rsidRDefault="00102AE8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Rodrigo E. Medronho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</w:t>
      </w:r>
      <w:r w:rsidR="000C7039">
        <w:rPr>
          <w:rFonts w:ascii="Times New Roman" w:hAnsi="Times New Roman"/>
          <w:sz w:val="20"/>
          <w:lang w:val="pt-BR"/>
        </w:rPr>
        <w:t xml:space="preserve"> Caroline </w:t>
      </w:r>
      <w:r w:rsidR="00B3260B">
        <w:rPr>
          <w:rFonts w:ascii="Times New Roman" w:hAnsi="Times New Roman"/>
          <w:sz w:val="20"/>
          <w:lang w:val="pt-BR"/>
        </w:rPr>
        <w:t>Reis</w:t>
      </w:r>
      <w:r w:rsidR="00CA0AAE" w:rsidRPr="00CA0AAE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103284">
        <w:rPr>
          <w:rFonts w:ascii="Times New Roman" w:hAnsi="Times New Roman"/>
          <w:sz w:val="20"/>
          <w:lang w:val="pt-BR"/>
        </w:rPr>
        <w:t xml:space="preserve">Sandra Shirley </w:t>
      </w:r>
      <w:proofErr w:type="spellStart"/>
      <w:r w:rsidR="00103284">
        <w:rPr>
          <w:rFonts w:ascii="Times New Roman" w:hAnsi="Times New Roman"/>
          <w:sz w:val="20"/>
          <w:lang w:val="pt-BR"/>
        </w:rPr>
        <w:t>Ximeno</w:t>
      </w:r>
      <w:proofErr w:type="spellEnd"/>
      <w:r w:rsidR="00103284">
        <w:rPr>
          <w:rFonts w:ascii="Times New Roman" w:hAnsi="Times New Roman"/>
          <w:sz w:val="20"/>
          <w:lang w:val="pt-BR"/>
        </w:rPr>
        <w:t xml:space="preserve"> Chiaro</w:t>
      </w:r>
      <w:r w:rsidR="00103284">
        <w:rPr>
          <w:rFonts w:ascii="Times New Roman" w:hAnsi="Times New Roman"/>
          <w:sz w:val="20"/>
          <w:vertAlign w:val="superscript"/>
          <w:lang w:val="pt-BR"/>
        </w:rPr>
        <w:t>3</w:t>
      </w:r>
      <w:r w:rsidR="00103284">
        <w:rPr>
          <w:rFonts w:ascii="Times New Roman" w:hAnsi="Times New Roman"/>
          <w:sz w:val="20"/>
          <w:lang w:val="pt-BR"/>
        </w:rPr>
        <w:t xml:space="preserve">, </w:t>
      </w:r>
      <w:r w:rsidR="001F544C">
        <w:rPr>
          <w:rFonts w:ascii="Times New Roman" w:hAnsi="Times New Roman"/>
          <w:sz w:val="20"/>
          <w:lang w:val="pt-BR"/>
        </w:rPr>
        <w:t>Victor de O. Rodrigues</w:t>
      </w:r>
      <w:r w:rsidR="001F544C">
        <w:rPr>
          <w:rFonts w:ascii="Times New Roman" w:hAnsi="Times New Roman"/>
          <w:sz w:val="20"/>
          <w:vertAlign w:val="superscript"/>
          <w:lang w:val="pt-BR"/>
        </w:rPr>
        <w:t>2</w:t>
      </w:r>
      <w:r w:rsidR="001F544C" w:rsidRPr="001F544C">
        <w:rPr>
          <w:rFonts w:ascii="Times New Roman" w:hAnsi="Times New Roman"/>
          <w:sz w:val="20"/>
          <w:lang w:val="pt-BR"/>
        </w:rPr>
        <w:t>,</w:t>
      </w:r>
      <w:r w:rsidR="001F544C">
        <w:rPr>
          <w:rFonts w:ascii="Times New Roman" w:hAnsi="Times New Roman"/>
          <w:sz w:val="20"/>
          <w:lang w:val="pt-BR"/>
        </w:rPr>
        <w:t xml:space="preserve"> </w:t>
      </w:r>
      <w:r w:rsidR="000C7039">
        <w:rPr>
          <w:rFonts w:ascii="Times New Roman" w:hAnsi="Times New Roman"/>
          <w:sz w:val="20"/>
          <w:lang w:val="pt-BR"/>
        </w:rPr>
        <w:t>Arnaldo C. Faro Jr.</w:t>
      </w:r>
      <w:r w:rsidR="000C7039" w:rsidRPr="000C7039">
        <w:rPr>
          <w:rFonts w:ascii="Times New Roman" w:hAnsi="Times New Roman"/>
          <w:sz w:val="20"/>
          <w:vertAlign w:val="superscript"/>
          <w:lang w:val="pt-BR"/>
        </w:rPr>
        <w:t>2</w:t>
      </w:r>
      <w:r w:rsidR="000C7039">
        <w:rPr>
          <w:rFonts w:ascii="Times New Roman" w:hAnsi="Times New Roman"/>
          <w:sz w:val="20"/>
          <w:lang w:val="pt-BR"/>
        </w:rPr>
        <w:t xml:space="preserve">, </w:t>
      </w:r>
      <w:r w:rsidRPr="000C7039">
        <w:rPr>
          <w:rFonts w:ascii="Times New Roman" w:hAnsi="Times New Roman"/>
          <w:sz w:val="20"/>
          <w:lang w:val="pt-BR"/>
        </w:rPr>
        <w:t>Luz</w:t>
      </w:r>
      <w:r>
        <w:rPr>
          <w:rFonts w:ascii="Times New Roman" w:hAnsi="Times New Roman"/>
          <w:sz w:val="20"/>
          <w:lang w:val="pt-BR"/>
        </w:rPr>
        <w:t xml:space="preserve"> A. Palacio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, </w:t>
      </w:r>
    </w:p>
    <w:p w14:paraId="22D38595" w14:textId="74593713" w:rsidR="00EA4E1B" w:rsidRDefault="00102AE8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EA4E1B">
        <w:rPr>
          <w:lang w:val="pt-BR"/>
        </w:rPr>
        <w:t>Ins</w:t>
      </w:r>
      <w:r>
        <w:rPr>
          <w:lang w:val="pt-BR"/>
        </w:rPr>
        <w:t xml:space="preserve">tituto de Química, Universidade do Estado do Rio de Janeiro, </w:t>
      </w:r>
      <w:r w:rsidRPr="00102AE8">
        <w:rPr>
          <w:lang w:val="pt-BR"/>
        </w:rPr>
        <w:t>Rua São Francisco Xavier, 524</w:t>
      </w:r>
      <w:r>
        <w:rPr>
          <w:lang w:val="pt-BR"/>
        </w:rPr>
        <w:t xml:space="preserve">, </w:t>
      </w:r>
      <w:r w:rsidRPr="00102AE8">
        <w:rPr>
          <w:lang w:val="pt-BR"/>
        </w:rPr>
        <w:t>CEP:</w:t>
      </w:r>
      <w:r w:rsidR="005B38B9">
        <w:rPr>
          <w:lang w:val="pt-BR"/>
        </w:rPr>
        <w:t xml:space="preserve"> </w:t>
      </w:r>
      <w:r w:rsidRPr="00102AE8">
        <w:rPr>
          <w:lang w:val="pt-BR"/>
        </w:rPr>
        <w:t>20550-900, Rio de Janeiro, Brasil</w:t>
      </w:r>
    </w:p>
    <w:p w14:paraId="37791346" w14:textId="3DE77AA7" w:rsidR="00102AE8" w:rsidRPr="00746A2C" w:rsidRDefault="00102AE8" w:rsidP="00102AE8">
      <w:pPr>
        <w:pStyle w:val="BCAuthorAddress"/>
        <w:spacing w:after="0"/>
        <w:ind w:right="0"/>
        <w:jc w:val="both"/>
        <w:rPr>
          <w:iCs/>
          <w:lang w:val="pt-BR"/>
        </w:rPr>
      </w:pPr>
      <w:r>
        <w:rPr>
          <w:vertAlign w:val="superscript"/>
          <w:lang w:val="pt-BR"/>
        </w:rPr>
        <w:t>2</w:t>
      </w:r>
      <w:r w:rsidRPr="00102AE8">
        <w:rPr>
          <w:lang w:val="pt-BR"/>
        </w:rPr>
        <w:t>Instituto de Química, Universidade Federal de Rio de Janeiro, Av. Athos da Silveira Ramos, 149</w:t>
      </w:r>
      <w:r w:rsidR="005B38B9">
        <w:rPr>
          <w:lang w:val="pt-BR"/>
        </w:rPr>
        <w:t>,</w:t>
      </w:r>
      <w:r w:rsidRPr="00102AE8">
        <w:rPr>
          <w:lang w:val="pt-BR"/>
        </w:rPr>
        <w:t xml:space="preserve"> Bloco A, CEP: 21941-909, Rio de Janeiro, Brasil</w:t>
      </w:r>
    </w:p>
    <w:p w14:paraId="0BC98ECA" w14:textId="08D74DE0" w:rsidR="00102AE8" w:rsidRPr="00746A2C" w:rsidRDefault="00746A2C" w:rsidP="00102AE8">
      <w:pPr>
        <w:rPr>
          <w:rFonts w:ascii="Times" w:hAnsi="Times" w:cs="Times"/>
          <w:i/>
          <w:iCs/>
          <w:sz w:val="20"/>
          <w:szCs w:val="20"/>
          <w:lang w:eastAsia="pt-BR"/>
        </w:rPr>
      </w:pPr>
      <w:r w:rsidRPr="00746A2C">
        <w:rPr>
          <w:rFonts w:ascii="Times" w:hAnsi="Times" w:cs="Times"/>
          <w:i/>
          <w:iCs/>
          <w:sz w:val="20"/>
          <w:szCs w:val="20"/>
          <w:vertAlign w:val="superscript"/>
        </w:rPr>
        <w:t>3</w:t>
      </w:r>
      <w:r w:rsidRPr="00746A2C">
        <w:rPr>
          <w:rFonts w:ascii="Times" w:hAnsi="Times" w:cs="Times"/>
          <w:i/>
          <w:iCs/>
          <w:sz w:val="20"/>
          <w:szCs w:val="20"/>
        </w:rPr>
        <w:t>Cenpes- Petrobras, Rio de Janeiro –RJ.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0A4061C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0A4061C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7A40661C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310EF4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310EF4">
        <w:rPr>
          <w:rFonts w:ascii="Times New Roman" w:hAnsi="Times New Roman"/>
          <w:b w:val="0"/>
          <w:sz w:val="20"/>
          <w:lang w:val="pt-BR"/>
        </w:rPr>
        <w:t>Neste trabalho fo</w:t>
      </w:r>
      <w:r w:rsidR="00CC25C7">
        <w:rPr>
          <w:rFonts w:ascii="Times New Roman" w:hAnsi="Times New Roman"/>
          <w:b w:val="0"/>
          <w:sz w:val="20"/>
          <w:lang w:val="pt-BR"/>
        </w:rPr>
        <w:t>ram</w:t>
      </w:r>
      <w:r w:rsidR="00310EF4">
        <w:rPr>
          <w:rFonts w:ascii="Times New Roman" w:hAnsi="Times New Roman"/>
          <w:b w:val="0"/>
          <w:sz w:val="20"/>
          <w:lang w:val="pt-BR"/>
        </w:rPr>
        <w:t xml:space="preserve"> </w:t>
      </w:r>
      <w:r w:rsidR="00CC25C7">
        <w:rPr>
          <w:rFonts w:ascii="Times New Roman" w:hAnsi="Times New Roman"/>
          <w:b w:val="0"/>
          <w:sz w:val="20"/>
          <w:lang w:val="pt-BR"/>
        </w:rPr>
        <w:t>sintetizados</w:t>
      </w:r>
      <w:r w:rsidR="00310EF4">
        <w:rPr>
          <w:rFonts w:ascii="Times New Roman" w:hAnsi="Times New Roman"/>
          <w:b w:val="0"/>
          <w:sz w:val="20"/>
          <w:lang w:val="pt-BR"/>
        </w:rPr>
        <w:t xml:space="preserve"> materiais do tipo hidrotalcita </w:t>
      </w:r>
      <w:r w:rsidR="00CC25C7">
        <w:rPr>
          <w:rFonts w:ascii="Times New Roman" w:hAnsi="Times New Roman"/>
          <w:b w:val="0"/>
          <w:sz w:val="20"/>
          <w:lang w:val="pt-BR"/>
        </w:rPr>
        <w:t>contendo Co-Mg-Al-Mo a partir da troca iônica do carbonato interlamelar d</w:t>
      </w:r>
      <w:r w:rsidR="00EA53AC">
        <w:rPr>
          <w:rFonts w:ascii="Times New Roman" w:hAnsi="Times New Roman"/>
          <w:b w:val="0"/>
          <w:sz w:val="20"/>
          <w:lang w:val="pt-BR"/>
        </w:rPr>
        <w:t>o</w:t>
      </w:r>
      <w:r w:rsidR="00CC25C7">
        <w:rPr>
          <w:rFonts w:ascii="Times New Roman" w:hAnsi="Times New Roman"/>
          <w:b w:val="0"/>
          <w:sz w:val="20"/>
          <w:lang w:val="pt-BR"/>
        </w:rPr>
        <w:t>s HDL</w:t>
      </w:r>
      <w:r w:rsidR="00EA53AC">
        <w:rPr>
          <w:rFonts w:ascii="Times New Roman" w:hAnsi="Times New Roman"/>
          <w:b w:val="0"/>
          <w:sz w:val="20"/>
          <w:lang w:val="pt-BR"/>
        </w:rPr>
        <w:t xml:space="preserve"> (hidróxidos duplos lamelares)</w:t>
      </w:r>
      <w:r w:rsidR="00CC25C7">
        <w:rPr>
          <w:rFonts w:ascii="Times New Roman" w:hAnsi="Times New Roman"/>
          <w:b w:val="0"/>
          <w:sz w:val="20"/>
          <w:lang w:val="pt-BR"/>
        </w:rPr>
        <w:t xml:space="preserve"> precursor</w:t>
      </w:r>
      <w:r w:rsidR="00C2285C" w:rsidRPr="0055277E">
        <w:rPr>
          <w:rFonts w:ascii="Times New Roman" w:hAnsi="Times New Roman"/>
          <w:b w:val="0"/>
          <w:sz w:val="20"/>
          <w:lang w:val="pt-BR"/>
        </w:rPr>
        <w:t>es</w:t>
      </w:r>
      <w:r w:rsidR="00CC25C7">
        <w:rPr>
          <w:rFonts w:ascii="Times New Roman" w:hAnsi="Times New Roman"/>
          <w:b w:val="0"/>
          <w:sz w:val="20"/>
          <w:lang w:val="pt-BR"/>
        </w:rPr>
        <w:t xml:space="preserve"> contendo Co-Mg-Al por Mo. A</w:t>
      </w:r>
      <w:r w:rsidR="004D2C00">
        <w:rPr>
          <w:rFonts w:ascii="Times New Roman" w:hAnsi="Times New Roman"/>
          <w:b w:val="0"/>
          <w:sz w:val="20"/>
          <w:lang w:val="pt-BR"/>
        </w:rPr>
        <w:t>s</w:t>
      </w:r>
      <w:r w:rsidR="00CC25C7">
        <w:rPr>
          <w:rFonts w:ascii="Times New Roman" w:hAnsi="Times New Roman"/>
          <w:b w:val="0"/>
          <w:sz w:val="20"/>
          <w:lang w:val="pt-BR"/>
        </w:rPr>
        <w:t xml:space="preserve"> síntese</w:t>
      </w:r>
      <w:r w:rsidR="004D2C00">
        <w:rPr>
          <w:rFonts w:ascii="Times New Roman" w:hAnsi="Times New Roman"/>
          <w:b w:val="0"/>
          <w:sz w:val="20"/>
          <w:lang w:val="pt-BR"/>
        </w:rPr>
        <w:t>s</w:t>
      </w:r>
      <w:r w:rsidR="00CC25C7">
        <w:rPr>
          <w:rFonts w:ascii="Times New Roman" w:hAnsi="Times New Roman"/>
          <w:b w:val="0"/>
          <w:sz w:val="20"/>
          <w:lang w:val="pt-BR"/>
        </w:rPr>
        <w:t xml:space="preserve"> dos HDL percursores de fórmula teórica </w:t>
      </w:r>
      <w:r w:rsidR="00CC25C7" w:rsidRPr="00165378">
        <w:rPr>
          <w:rFonts w:ascii="Times New Roman" w:hAnsi="Times New Roman"/>
          <w:b w:val="0"/>
          <w:bCs/>
          <w:sz w:val="20"/>
          <w:lang w:val="pt-BR"/>
        </w:rPr>
        <w:t>(Co</w:t>
      </w:r>
      <w:r w:rsidR="00CC25C7" w:rsidRPr="00165378">
        <w:rPr>
          <w:rFonts w:ascii="Times New Roman" w:hAnsi="Times New Roman"/>
          <w:b w:val="0"/>
          <w:bCs/>
          <w:sz w:val="20"/>
          <w:vertAlign w:val="subscript"/>
          <w:lang w:val="pt-BR"/>
        </w:rPr>
        <w:t>y</w:t>
      </w:r>
      <w:r w:rsidR="00CC25C7" w:rsidRPr="00165378">
        <w:rPr>
          <w:rFonts w:ascii="Times New Roman" w:hAnsi="Times New Roman"/>
          <w:b w:val="0"/>
          <w:bCs/>
          <w:sz w:val="20"/>
          <w:lang w:val="pt-BR"/>
        </w:rPr>
        <w:t>Mg</w:t>
      </w:r>
      <w:r w:rsidR="00CC25C7" w:rsidRPr="00165378">
        <w:rPr>
          <w:rFonts w:ascii="Times New Roman" w:hAnsi="Times New Roman"/>
          <w:b w:val="0"/>
          <w:bCs/>
          <w:sz w:val="20"/>
          <w:lang w:val="pt-BR"/>
        </w:rPr>
        <w:softHyphen/>
      </w:r>
      <w:r w:rsidR="00CC25C7" w:rsidRPr="00165378">
        <w:rPr>
          <w:rFonts w:ascii="Times New Roman" w:hAnsi="Times New Roman"/>
          <w:b w:val="0"/>
          <w:bCs/>
          <w:sz w:val="20"/>
          <w:vertAlign w:val="subscript"/>
          <w:lang w:val="pt-BR"/>
        </w:rPr>
        <w:t>1-y</w:t>
      </w:r>
      <w:r w:rsidR="00CC25C7" w:rsidRPr="00165378">
        <w:rPr>
          <w:rFonts w:ascii="Times New Roman" w:hAnsi="Times New Roman"/>
          <w:b w:val="0"/>
          <w:bCs/>
          <w:sz w:val="20"/>
          <w:lang w:val="pt-BR"/>
        </w:rPr>
        <w:t>)</w:t>
      </w:r>
      <w:r w:rsidR="00CC25C7" w:rsidRPr="00165378">
        <w:rPr>
          <w:rFonts w:ascii="Times New Roman" w:hAnsi="Times New Roman"/>
          <w:b w:val="0"/>
          <w:bCs/>
          <w:sz w:val="20"/>
          <w:vertAlign w:val="subscript"/>
          <w:lang w:val="pt-BR"/>
        </w:rPr>
        <w:t>0,5</w:t>
      </w:r>
      <w:r w:rsidR="00CC25C7" w:rsidRPr="00165378">
        <w:rPr>
          <w:rFonts w:ascii="Times New Roman" w:hAnsi="Times New Roman"/>
          <w:b w:val="0"/>
          <w:bCs/>
          <w:sz w:val="20"/>
          <w:lang w:val="pt-BR"/>
        </w:rPr>
        <w:t>Al</w:t>
      </w:r>
      <w:r w:rsidR="00CC25C7" w:rsidRPr="00165378">
        <w:rPr>
          <w:rFonts w:ascii="Times New Roman" w:hAnsi="Times New Roman"/>
          <w:b w:val="0"/>
          <w:bCs/>
          <w:sz w:val="20"/>
          <w:vertAlign w:val="subscript"/>
          <w:lang w:val="pt-BR"/>
        </w:rPr>
        <w:t>0,5</w:t>
      </w:r>
      <w:r w:rsidR="00CC25C7" w:rsidRPr="00165378">
        <w:rPr>
          <w:rFonts w:ascii="Times New Roman" w:hAnsi="Times New Roman"/>
          <w:b w:val="0"/>
          <w:bCs/>
          <w:sz w:val="20"/>
          <w:lang w:val="pt-BR"/>
        </w:rPr>
        <w:t>(OH)</w:t>
      </w:r>
      <w:r w:rsidR="00CC25C7" w:rsidRPr="00165378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CC25C7" w:rsidRPr="00165378">
        <w:rPr>
          <w:rFonts w:ascii="Times New Roman" w:hAnsi="Times New Roman"/>
          <w:b w:val="0"/>
          <w:bCs/>
          <w:sz w:val="20"/>
          <w:lang w:val="pt-BR"/>
        </w:rPr>
        <w:t>(CO</w:t>
      </w:r>
      <w:r w:rsidR="00CC25C7" w:rsidRPr="00165378">
        <w:rPr>
          <w:rFonts w:ascii="Times New Roman" w:hAnsi="Times New Roman"/>
          <w:b w:val="0"/>
          <w:bCs/>
          <w:sz w:val="20"/>
          <w:vertAlign w:val="subscript"/>
          <w:lang w:val="pt-BR"/>
        </w:rPr>
        <w:t>3</w:t>
      </w:r>
      <w:r w:rsidR="00CC25C7" w:rsidRPr="00165378">
        <w:rPr>
          <w:rFonts w:ascii="Times New Roman" w:hAnsi="Times New Roman"/>
          <w:b w:val="0"/>
          <w:bCs/>
          <w:sz w:val="20"/>
          <w:vertAlign w:val="superscript"/>
          <w:lang w:val="pt-BR"/>
        </w:rPr>
        <w:t>-2</w:t>
      </w:r>
      <w:r w:rsidR="00CC25C7" w:rsidRPr="00165378">
        <w:rPr>
          <w:rFonts w:ascii="Times New Roman" w:hAnsi="Times New Roman"/>
          <w:b w:val="0"/>
          <w:bCs/>
          <w:sz w:val="20"/>
          <w:lang w:val="pt-BR"/>
        </w:rPr>
        <w:t>)</w:t>
      </w:r>
      <w:r w:rsidR="00CC25C7" w:rsidRPr="00165378">
        <w:rPr>
          <w:rFonts w:ascii="Times New Roman" w:hAnsi="Times New Roman"/>
          <w:b w:val="0"/>
          <w:bCs/>
          <w:sz w:val="20"/>
          <w:vertAlign w:val="subscript"/>
          <w:lang w:val="pt-BR"/>
        </w:rPr>
        <w:t>0,25</w:t>
      </w:r>
      <w:r w:rsidR="00CC25C7" w:rsidRPr="00165378">
        <w:rPr>
          <w:rFonts w:ascii="Times New Roman" w:hAnsi="Times New Roman"/>
          <w:b w:val="0"/>
          <w:bCs/>
          <w:sz w:val="20"/>
          <w:lang w:val="pt-BR"/>
        </w:rPr>
        <w:t>.mH</w:t>
      </w:r>
      <w:r w:rsidR="00CC25C7" w:rsidRPr="00165378">
        <w:rPr>
          <w:rFonts w:ascii="Times New Roman" w:hAnsi="Times New Roman"/>
          <w:b w:val="0"/>
          <w:bCs/>
          <w:sz w:val="20"/>
          <w:vertAlign w:val="subscript"/>
          <w:lang w:val="pt-BR"/>
        </w:rPr>
        <w:t>2</w:t>
      </w:r>
      <w:r w:rsidR="00CC25C7" w:rsidRPr="00165378">
        <w:rPr>
          <w:rFonts w:ascii="Times New Roman" w:hAnsi="Times New Roman"/>
          <w:b w:val="0"/>
          <w:bCs/>
          <w:sz w:val="20"/>
          <w:lang w:val="pt-BR"/>
        </w:rPr>
        <w:t>O</w:t>
      </w:r>
      <w:r w:rsidR="00CC25C7" w:rsidRPr="00165378">
        <w:rPr>
          <w:rFonts w:ascii="Times New Roman" w:hAnsi="Times New Roman"/>
          <w:b w:val="0"/>
          <w:sz w:val="20"/>
          <w:lang w:val="pt-BR"/>
        </w:rPr>
        <w:t xml:space="preserve"> foram</w:t>
      </w:r>
      <w:r w:rsidR="00CC25C7">
        <w:rPr>
          <w:rFonts w:ascii="Times New Roman" w:hAnsi="Times New Roman"/>
          <w:b w:val="0"/>
          <w:sz w:val="20"/>
          <w:lang w:val="pt-BR"/>
        </w:rPr>
        <w:t xml:space="preserve"> realizadas através do método de coprecipitação</w:t>
      </w:r>
      <w:r w:rsidR="00EA53AC">
        <w:rPr>
          <w:rFonts w:ascii="Times New Roman" w:hAnsi="Times New Roman"/>
          <w:b w:val="0"/>
          <w:sz w:val="20"/>
          <w:lang w:val="pt-BR"/>
        </w:rPr>
        <w:t xml:space="preserve"> a pH controlado</w:t>
      </w:r>
      <w:r w:rsidR="00CC25C7">
        <w:rPr>
          <w:rFonts w:ascii="Times New Roman" w:hAnsi="Times New Roman"/>
          <w:b w:val="0"/>
          <w:sz w:val="20"/>
          <w:lang w:val="pt-BR"/>
        </w:rPr>
        <w:t>.</w:t>
      </w:r>
      <w:r w:rsidR="00411F9E">
        <w:rPr>
          <w:rFonts w:ascii="Times New Roman" w:hAnsi="Times New Roman"/>
          <w:b w:val="0"/>
          <w:sz w:val="20"/>
          <w:lang w:val="pt-BR"/>
        </w:rPr>
        <w:t xml:space="preserve"> A quantidade dos metais divalentes foi variada em y = 0,2, 0,4, 0,6 e 0,8. Os HDL foram caracterizados através dos métodos DRX, FTIR e TGA. Os resultados destas técnicas </w:t>
      </w:r>
      <w:r w:rsidR="00DA4C3F">
        <w:rPr>
          <w:rFonts w:ascii="Times New Roman" w:hAnsi="Times New Roman"/>
          <w:b w:val="0"/>
          <w:sz w:val="20"/>
          <w:lang w:val="pt-BR"/>
        </w:rPr>
        <w:t xml:space="preserve">indicaram o sucesso da síntese de coprecipitação e da troca iônica entre o carbonato e o molibdato. </w:t>
      </w:r>
    </w:p>
    <w:p w14:paraId="09B41B70" w14:textId="49DE23B0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15518B">
        <w:rPr>
          <w:rFonts w:ascii="Times New Roman" w:hAnsi="Times New Roman"/>
          <w:b w:val="0"/>
          <w:i/>
          <w:sz w:val="20"/>
          <w:lang w:val="pt-BR"/>
        </w:rPr>
        <w:t>Hidrotalcita, HDL, coprecipitação, troca iônica, Co-Mg-Al-Mo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590D0F71" w:rsidR="00EA4E1B" w:rsidRPr="00AC50E1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F13CC1">
        <w:rPr>
          <w:rFonts w:ascii="Times New Roman" w:hAnsi="Times New Roman"/>
          <w:b w:val="0"/>
          <w:sz w:val="20"/>
        </w:rPr>
        <w:t xml:space="preserve">ABSTRACT </w:t>
      </w:r>
      <w:r w:rsidR="00AC50E1" w:rsidRPr="00F13CC1">
        <w:rPr>
          <w:rFonts w:ascii="Times New Roman" w:hAnsi="Times New Roman"/>
          <w:b w:val="0"/>
          <w:sz w:val="20"/>
        </w:rPr>
        <w:t>–</w:t>
      </w:r>
      <w:r w:rsidR="00AC50E1" w:rsidRPr="00AC50E1">
        <w:rPr>
          <w:rFonts w:ascii="Times New Roman" w:hAnsi="Times New Roman"/>
          <w:b w:val="0"/>
          <w:sz w:val="20"/>
        </w:rPr>
        <w:t xml:space="preserve"> In this work</w:t>
      </w:r>
      <w:r w:rsidR="00AC50E1">
        <w:rPr>
          <w:rFonts w:ascii="Times New Roman" w:hAnsi="Times New Roman"/>
          <w:b w:val="0"/>
          <w:sz w:val="20"/>
        </w:rPr>
        <w:t>,</w:t>
      </w:r>
      <w:r w:rsidR="00AC50E1" w:rsidRPr="00AC50E1">
        <w:rPr>
          <w:rFonts w:ascii="Times New Roman" w:hAnsi="Times New Roman"/>
          <w:b w:val="0"/>
          <w:sz w:val="20"/>
        </w:rPr>
        <w:t xml:space="preserve"> h</w:t>
      </w:r>
      <w:r w:rsidR="00AC50E1">
        <w:rPr>
          <w:rFonts w:ascii="Times New Roman" w:hAnsi="Times New Roman"/>
          <w:b w:val="0"/>
          <w:sz w:val="20"/>
        </w:rPr>
        <w:t>ydrotalcite</w:t>
      </w:r>
      <w:r w:rsidR="004D2C00">
        <w:rPr>
          <w:rFonts w:ascii="Times New Roman" w:hAnsi="Times New Roman"/>
          <w:b w:val="0"/>
          <w:sz w:val="20"/>
        </w:rPr>
        <w:t>-</w:t>
      </w:r>
      <w:r w:rsidR="00AC50E1">
        <w:rPr>
          <w:rFonts w:ascii="Times New Roman" w:hAnsi="Times New Roman"/>
          <w:b w:val="0"/>
          <w:sz w:val="20"/>
        </w:rPr>
        <w:t xml:space="preserve">type materials containing Co-Mg-Al-Mo were synthesized </w:t>
      </w:r>
      <w:r w:rsidR="004D2C00">
        <w:rPr>
          <w:rFonts w:ascii="Times New Roman" w:hAnsi="Times New Roman"/>
          <w:b w:val="0"/>
          <w:sz w:val="20"/>
        </w:rPr>
        <w:t xml:space="preserve">by </w:t>
      </w:r>
      <w:r w:rsidR="00AC50E1">
        <w:rPr>
          <w:rFonts w:ascii="Times New Roman" w:hAnsi="Times New Roman"/>
          <w:b w:val="0"/>
          <w:sz w:val="20"/>
        </w:rPr>
        <w:t xml:space="preserve">ion exchange of the interlamellar carbonate of the precursor LDH </w:t>
      </w:r>
      <w:r w:rsidR="00F13CC1">
        <w:rPr>
          <w:rFonts w:ascii="Times New Roman" w:hAnsi="Times New Roman"/>
          <w:b w:val="0"/>
          <w:sz w:val="20"/>
        </w:rPr>
        <w:t xml:space="preserve">(layred double hydroxide) </w:t>
      </w:r>
      <w:r w:rsidR="00F54C41">
        <w:rPr>
          <w:rFonts w:ascii="Times New Roman" w:hAnsi="Times New Roman"/>
          <w:b w:val="0"/>
          <w:sz w:val="20"/>
        </w:rPr>
        <w:t xml:space="preserve">containing Co-Mg-Al by Mo. </w:t>
      </w:r>
      <w:r w:rsidR="00C74FF9">
        <w:rPr>
          <w:rFonts w:ascii="Times New Roman" w:hAnsi="Times New Roman"/>
          <w:b w:val="0"/>
          <w:sz w:val="20"/>
        </w:rPr>
        <w:t>T</w:t>
      </w:r>
      <w:r w:rsidR="00F54C41">
        <w:rPr>
          <w:rFonts w:ascii="Times New Roman" w:hAnsi="Times New Roman"/>
          <w:b w:val="0"/>
          <w:sz w:val="20"/>
        </w:rPr>
        <w:t xml:space="preserve">he synthesized LDH </w:t>
      </w:r>
      <w:r w:rsidR="00C74FF9">
        <w:rPr>
          <w:rFonts w:ascii="Times New Roman" w:hAnsi="Times New Roman"/>
          <w:b w:val="0"/>
          <w:sz w:val="20"/>
        </w:rPr>
        <w:t>with the theor</w:t>
      </w:r>
      <w:r w:rsidR="004D2C00">
        <w:rPr>
          <w:rFonts w:ascii="Times New Roman" w:hAnsi="Times New Roman"/>
          <w:b w:val="0"/>
          <w:sz w:val="20"/>
        </w:rPr>
        <w:t>et</w:t>
      </w:r>
      <w:r w:rsidR="00C74FF9">
        <w:rPr>
          <w:rFonts w:ascii="Times New Roman" w:hAnsi="Times New Roman"/>
          <w:b w:val="0"/>
          <w:sz w:val="20"/>
        </w:rPr>
        <w:t>ical formula</w:t>
      </w:r>
      <w:r w:rsidR="00F54C41">
        <w:rPr>
          <w:rFonts w:ascii="Times New Roman" w:hAnsi="Times New Roman"/>
          <w:b w:val="0"/>
          <w:sz w:val="20"/>
        </w:rPr>
        <w:t xml:space="preserve"> </w:t>
      </w:r>
      <w:r w:rsidR="00AC50E1" w:rsidRPr="00C74FF9">
        <w:rPr>
          <w:rFonts w:ascii="Times New Roman" w:hAnsi="Times New Roman"/>
          <w:b w:val="0"/>
          <w:sz w:val="20"/>
        </w:rPr>
        <w:t>(Co</w:t>
      </w:r>
      <w:r w:rsidR="00AC50E1" w:rsidRPr="00C74FF9">
        <w:rPr>
          <w:rFonts w:ascii="Times New Roman" w:hAnsi="Times New Roman"/>
          <w:b w:val="0"/>
          <w:sz w:val="20"/>
          <w:vertAlign w:val="subscript"/>
        </w:rPr>
        <w:t>y</w:t>
      </w:r>
      <w:r w:rsidR="00AC50E1" w:rsidRPr="00C74FF9">
        <w:rPr>
          <w:rFonts w:ascii="Times New Roman" w:hAnsi="Times New Roman"/>
          <w:b w:val="0"/>
          <w:sz w:val="20"/>
        </w:rPr>
        <w:t>Mg</w:t>
      </w:r>
      <w:r w:rsidR="00AC50E1" w:rsidRPr="00C74FF9">
        <w:rPr>
          <w:rFonts w:ascii="Times New Roman" w:hAnsi="Times New Roman"/>
          <w:b w:val="0"/>
          <w:sz w:val="20"/>
          <w:vertAlign w:val="subscript"/>
        </w:rPr>
        <w:softHyphen/>
        <w:t>1-y</w:t>
      </w:r>
      <w:r w:rsidR="00AC50E1" w:rsidRPr="00C74FF9">
        <w:rPr>
          <w:rFonts w:ascii="Times New Roman" w:hAnsi="Times New Roman"/>
          <w:b w:val="0"/>
          <w:sz w:val="20"/>
        </w:rPr>
        <w:t>)</w:t>
      </w:r>
      <w:r w:rsidR="00AC50E1" w:rsidRPr="00C74FF9">
        <w:rPr>
          <w:rFonts w:ascii="Times New Roman" w:hAnsi="Times New Roman"/>
          <w:b w:val="0"/>
          <w:sz w:val="20"/>
          <w:vertAlign w:val="subscript"/>
        </w:rPr>
        <w:t>0,5</w:t>
      </w:r>
      <w:r w:rsidR="00AC50E1" w:rsidRPr="00C74FF9">
        <w:rPr>
          <w:rFonts w:ascii="Times New Roman" w:hAnsi="Times New Roman"/>
          <w:b w:val="0"/>
          <w:sz w:val="20"/>
        </w:rPr>
        <w:t>Al</w:t>
      </w:r>
      <w:r w:rsidR="00AC50E1" w:rsidRPr="00C74FF9">
        <w:rPr>
          <w:rFonts w:ascii="Times New Roman" w:hAnsi="Times New Roman"/>
          <w:b w:val="0"/>
          <w:sz w:val="20"/>
          <w:vertAlign w:val="subscript"/>
        </w:rPr>
        <w:t>0,5</w:t>
      </w:r>
      <w:r w:rsidR="00AC50E1" w:rsidRPr="00C74FF9">
        <w:rPr>
          <w:rFonts w:ascii="Times New Roman" w:hAnsi="Times New Roman"/>
          <w:b w:val="0"/>
          <w:sz w:val="20"/>
        </w:rPr>
        <w:t>(OH)</w:t>
      </w:r>
      <w:r w:rsidR="00AC50E1" w:rsidRPr="00C74FF9">
        <w:rPr>
          <w:rFonts w:ascii="Times New Roman" w:hAnsi="Times New Roman"/>
          <w:b w:val="0"/>
          <w:sz w:val="20"/>
          <w:vertAlign w:val="subscript"/>
        </w:rPr>
        <w:t>2</w:t>
      </w:r>
      <w:r w:rsidR="00AC50E1" w:rsidRPr="00C74FF9">
        <w:rPr>
          <w:rFonts w:ascii="Times New Roman" w:hAnsi="Times New Roman"/>
          <w:b w:val="0"/>
          <w:sz w:val="20"/>
        </w:rPr>
        <w:t>(CO3</w:t>
      </w:r>
      <w:r w:rsidR="00AC50E1" w:rsidRPr="00C74FF9">
        <w:rPr>
          <w:rFonts w:ascii="Times New Roman" w:hAnsi="Times New Roman"/>
          <w:b w:val="0"/>
          <w:sz w:val="20"/>
          <w:vertAlign w:val="superscript"/>
        </w:rPr>
        <w:t>-2</w:t>
      </w:r>
      <w:r w:rsidR="00AC50E1" w:rsidRPr="00C74FF9">
        <w:rPr>
          <w:rFonts w:ascii="Times New Roman" w:hAnsi="Times New Roman"/>
          <w:b w:val="0"/>
          <w:sz w:val="20"/>
        </w:rPr>
        <w:t>)</w:t>
      </w:r>
      <w:r w:rsidR="00AC50E1" w:rsidRPr="00C74FF9">
        <w:rPr>
          <w:rFonts w:ascii="Times New Roman" w:hAnsi="Times New Roman"/>
          <w:b w:val="0"/>
          <w:sz w:val="20"/>
          <w:vertAlign w:val="subscript"/>
        </w:rPr>
        <w:t>0,25</w:t>
      </w:r>
      <w:r w:rsidR="00AC50E1" w:rsidRPr="00C74FF9">
        <w:rPr>
          <w:rFonts w:ascii="Times New Roman" w:hAnsi="Times New Roman"/>
          <w:b w:val="0"/>
          <w:sz w:val="20"/>
        </w:rPr>
        <w:t>.</w:t>
      </w:r>
      <w:r w:rsidR="00C74FF9" w:rsidRPr="00C74FF9">
        <w:rPr>
          <w:rFonts w:ascii="Times New Roman" w:hAnsi="Times New Roman"/>
          <w:b w:val="0"/>
          <w:sz w:val="20"/>
        </w:rPr>
        <w:t>mH</w:t>
      </w:r>
      <w:r w:rsidR="00C74FF9" w:rsidRPr="00165378">
        <w:rPr>
          <w:rFonts w:ascii="Times New Roman" w:hAnsi="Times New Roman"/>
          <w:b w:val="0"/>
          <w:sz w:val="20"/>
          <w:vertAlign w:val="subscript"/>
        </w:rPr>
        <w:t>2</w:t>
      </w:r>
      <w:r w:rsidR="00C74FF9" w:rsidRPr="00C74FF9">
        <w:rPr>
          <w:rFonts w:ascii="Times New Roman" w:hAnsi="Times New Roman"/>
          <w:b w:val="0"/>
          <w:sz w:val="20"/>
        </w:rPr>
        <w:t>O were obtained through the coprecipitation method</w:t>
      </w:r>
      <w:r w:rsidR="000A5314">
        <w:rPr>
          <w:rFonts w:ascii="Times New Roman" w:hAnsi="Times New Roman"/>
          <w:b w:val="0"/>
          <w:sz w:val="20"/>
        </w:rPr>
        <w:t xml:space="preserve"> with controlled pH</w:t>
      </w:r>
      <w:r w:rsidR="00165378">
        <w:rPr>
          <w:rFonts w:ascii="Times New Roman" w:hAnsi="Times New Roman"/>
          <w:b w:val="0"/>
          <w:sz w:val="20"/>
        </w:rPr>
        <w:t>. The amount of divalent metals was varied by y = 0.2, 0.4, 0.6, and 0.8.</w:t>
      </w:r>
      <w:r w:rsidR="00DF297B">
        <w:rPr>
          <w:rFonts w:ascii="Times New Roman" w:hAnsi="Times New Roman"/>
          <w:b w:val="0"/>
          <w:sz w:val="20"/>
        </w:rPr>
        <w:t xml:space="preserve"> The LDH were characterized using XRD, FTIR and TG</w:t>
      </w:r>
      <w:r w:rsidR="004D2C00">
        <w:rPr>
          <w:rFonts w:ascii="Times New Roman" w:hAnsi="Times New Roman"/>
          <w:b w:val="0"/>
          <w:sz w:val="20"/>
        </w:rPr>
        <w:t>A</w:t>
      </w:r>
      <w:r w:rsidR="00DF297B">
        <w:rPr>
          <w:rFonts w:ascii="Times New Roman" w:hAnsi="Times New Roman"/>
          <w:b w:val="0"/>
          <w:sz w:val="20"/>
        </w:rPr>
        <w:t xml:space="preserve">. </w:t>
      </w:r>
      <w:r w:rsidR="007C0BD1">
        <w:rPr>
          <w:rFonts w:ascii="Times New Roman" w:hAnsi="Times New Roman"/>
          <w:b w:val="0"/>
          <w:sz w:val="20"/>
        </w:rPr>
        <w:t>The results of these techniques indicated the success of the coprecipitation synthesis and the ionic exchange between carbonate and molybdate.</w:t>
      </w:r>
    </w:p>
    <w:p w14:paraId="5F4A84E8" w14:textId="6C60673B" w:rsidR="00EA4E1B" w:rsidRPr="00AC50E1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AC50E1">
        <w:rPr>
          <w:rFonts w:ascii="Times New Roman" w:hAnsi="Times New Roman"/>
          <w:b w:val="0"/>
          <w:i/>
          <w:sz w:val="20"/>
        </w:rPr>
        <w:t xml:space="preserve">Keywords: </w:t>
      </w:r>
      <w:r w:rsidR="00AC50E1" w:rsidRPr="00AC50E1">
        <w:rPr>
          <w:rFonts w:ascii="Times New Roman" w:hAnsi="Times New Roman"/>
          <w:b w:val="0"/>
          <w:i/>
          <w:sz w:val="20"/>
        </w:rPr>
        <w:t>Hydrotalcite, LDH, coprecip</w:t>
      </w:r>
      <w:r w:rsidR="00854432">
        <w:rPr>
          <w:rFonts w:ascii="Times New Roman" w:hAnsi="Times New Roman"/>
          <w:b w:val="0"/>
          <w:i/>
          <w:sz w:val="20"/>
        </w:rPr>
        <w:t>i</w:t>
      </w:r>
      <w:r w:rsidR="00AC50E1" w:rsidRPr="00AC50E1">
        <w:rPr>
          <w:rFonts w:ascii="Times New Roman" w:hAnsi="Times New Roman"/>
          <w:b w:val="0"/>
          <w:i/>
          <w:sz w:val="20"/>
        </w:rPr>
        <w:t>tation, i</w:t>
      </w:r>
      <w:r w:rsidR="00AC50E1">
        <w:rPr>
          <w:rFonts w:ascii="Times New Roman" w:hAnsi="Times New Roman"/>
          <w:b w:val="0"/>
          <w:i/>
          <w:sz w:val="20"/>
        </w:rPr>
        <w:t>on exchange, Co-Mg-Al-Mo</w:t>
      </w:r>
    </w:p>
    <w:bookmarkEnd w:id="1"/>
    <w:p w14:paraId="48D9B0C4" w14:textId="77777777" w:rsidR="00EA4E1B" w:rsidRPr="00AC50E1" w:rsidRDefault="00EA4E1B" w:rsidP="00EA4E1B">
      <w:pPr>
        <w:rPr>
          <w:lang w:val="en-US"/>
        </w:rPr>
        <w:sectPr w:rsidR="00EA4E1B" w:rsidRPr="00AC50E1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2C5B48A0" w14:textId="70D1D424" w:rsidR="00EA01D3" w:rsidRDefault="006D4944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venda da gasolina no Brasil tem aumentado nos últimos anos</w:t>
      </w:r>
      <w:r w:rsidR="00EC68B8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EC68B8">
        <w:rPr>
          <w:rFonts w:ascii="Times New Roman" w:hAnsi="Times New Roman"/>
          <w:lang w:val="pt-BR"/>
        </w:rPr>
        <w:t xml:space="preserve">Em 2022, houve um crescimento de 9,47% de vendas de gasolina em comparação ao ano anterior (1). Juntamente com o aumento das vendas, cada vez mais cresce a preocupação com </w:t>
      </w:r>
      <w:r w:rsidR="00644307">
        <w:rPr>
          <w:rFonts w:ascii="Times New Roman" w:hAnsi="Times New Roman"/>
          <w:lang w:val="pt-BR"/>
        </w:rPr>
        <w:t>a poluição causada pelo consumo de combustíveis fósseis no país</w:t>
      </w:r>
      <w:r w:rsidR="00C2285C">
        <w:rPr>
          <w:rFonts w:ascii="Times New Roman" w:hAnsi="Times New Roman"/>
          <w:lang w:val="pt-BR"/>
        </w:rPr>
        <w:t>,</w:t>
      </w:r>
      <w:r w:rsidR="00644307">
        <w:rPr>
          <w:rFonts w:ascii="Times New Roman" w:hAnsi="Times New Roman"/>
          <w:lang w:val="pt-BR"/>
        </w:rPr>
        <w:t xml:space="preserve"> o que ocasiona projetos de leis cada </w:t>
      </w:r>
      <w:r w:rsidR="004D2C00">
        <w:rPr>
          <w:rFonts w:ascii="Times New Roman" w:hAnsi="Times New Roman"/>
          <w:lang w:val="pt-BR"/>
        </w:rPr>
        <w:t xml:space="preserve">vez </w:t>
      </w:r>
      <w:r w:rsidR="00644307">
        <w:rPr>
          <w:rFonts w:ascii="Times New Roman" w:hAnsi="Times New Roman"/>
          <w:lang w:val="pt-BR"/>
        </w:rPr>
        <w:t>mais rigoros</w:t>
      </w:r>
      <w:r w:rsidR="004D2C00">
        <w:rPr>
          <w:rFonts w:ascii="Times New Roman" w:hAnsi="Times New Roman"/>
          <w:lang w:val="pt-BR"/>
        </w:rPr>
        <w:t>a</w:t>
      </w:r>
      <w:r w:rsidR="00644307">
        <w:rPr>
          <w:rFonts w:ascii="Times New Roman" w:hAnsi="Times New Roman"/>
          <w:lang w:val="pt-BR"/>
        </w:rPr>
        <w:t xml:space="preserve">s em relação aos poluentes presentes nelas. Um exemplo é o Projeto de Lei 4322/2021 que visa estabelecer um máximo de 10 </w:t>
      </w:r>
      <w:proofErr w:type="spellStart"/>
      <w:r w:rsidR="00644307">
        <w:rPr>
          <w:rFonts w:ascii="Times New Roman" w:hAnsi="Times New Roman"/>
          <w:lang w:val="pt-BR"/>
        </w:rPr>
        <w:t>ppm</w:t>
      </w:r>
      <w:proofErr w:type="spellEnd"/>
      <w:r w:rsidR="00644307">
        <w:rPr>
          <w:rFonts w:ascii="Times New Roman" w:hAnsi="Times New Roman"/>
          <w:lang w:val="pt-BR"/>
        </w:rPr>
        <w:t xml:space="preserve"> de enxofre no óleo diesel rodoviário.</w:t>
      </w:r>
    </w:p>
    <w:p w14:paraId="0B37BA01" w14:textId="2A88A7DF" w:rsidR="00644307" w:rsidRDefault="00A62D43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Uma das formas de diminuir os contaminantes presentes na gasolina é o hidrotratamento (HDT). Os catalisadores utilizados nestes processos são suportados e são à base de sulfetos com </w:t>
      </w:r>
      <w:proofErr w:type="spellStart"/>
      <w:r>
        <w:rPr>
          <w:rFonts w:ascii="Times New Roman" w:hAnsi="Times New Roman"/>
          <w:lang w:val="pt-BR"/>
        </w:rPr>
        <w:t>Co-Mo</w:t>
      </w:r>
      <w:proofErr w:type="spellEnd"/>
      <w:r>
        <w:rPr>
          <w:rFonts w:ascii="Times New Roman" w:hAnsi="Times New Roman"/>
          <w:lang w:val="pt-BR"/>
        </w:rPr>
        <w:t xml:space="preserve">, Ni-W e </w:t>
      </w:r>
      <w:proofErr w:type="spellStart"/>
      <w:r>
        <w:rPr>
          <w:rFonts w:ascii="Times New Roman" w:hAnsi="Times New Roman"/>
          <w:lang w:val="pt-BR"/>
        </w:rPr>
        <w:t>Ni-Mo</w:t>
      </w:r>
      <w:proofErr w:type="spellEnd"/>
      <w:r>
        <w:rPr>
          <w:rFonts w:ascii="Times New Roman" w:hAnsi="Times New Roman"/>
          <w:lang w:val="pt-BR"/>
        </w:rPr>
        <w:t xml:space="preserve"> (2). Porém, nos últimos anos, t</w:t>
      </w:r>
      <w:r w:rsidR="004D2C00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>m-se estudado a utilização de catalisadores mássicos preparados a partir de hidróxidos duplos lamelares (HDL)</w:t>
      </w:r>
      <w:r w:rsidR="00503E86">
        <w:rPr>
          <w:rFonts w:ascii="Times New Roman" w:hAnsi="Times New Roman"/>
          <w:lang w:val="pt-BR"/>
        </w:rPr>
        <w:t xml:space="preserve"> (2, </w:t>
      </w:r>
      <w:r w:rsidR="00BD5E5F">
        <w:rPr>
          <w:rFonts w:ascii="Times New Roman" w:hAnsi="Times New Roman"/>
          <w:lang w:val="pt-BR"/>
        </w:rPr>
        <w:t>3</w:t>
      </w:r>
      <w:r w:rsidR="00503E86">
        <w:rPr>
          <w:rFonts w:ascii="Times New Roman" w:hAnsi="Times New Roman"/>
          <w:lang w:val="pt-BR"/>
        </w:rPr>
        <w:t xml:space="preserve">, </w:t>
      </w:r>
      <w:r w:rsidR="00BD5E5F">
        <w:rPr>
          <w:rFonts w:ascii="Times New Roman" w:hAnsi="Times New Roman"/>
          <w:lang w:val="pt-BR"/>
        </w:rPr>
        <w:t>4</w:t>
      </w:r>
      <w:r w:rsidR="00503E86">
        <w:rPr>
          <w:rFonts w:ascii="Times New Roman" w:hAnsi="Times New Roman"/>
          <w:lang w:val="pt-BR"/>
        </w:rPr>
        <w:t>).</w:t>
      </w:r>
    </w:p>
    <w:p w14:paraId="67BD0112" w14:textId="3ED6E742" w:rsidR="00D34769" w:rsidRDefault="00D34769" w:rsidP="00D34769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Coelho (2) estudou a atividade e seletividade de catalisadores mássicos contendo </w:t>
      </w:r>
      <w:proofErr w:type="spellStart"/>
      <w:r>
        <w:rPr>
          <w:rFonts w:ascii="Times New Roman" w:hAnsi="Times New Roman"/>
          <w:lang w:val="pt-BR"/>
        </w:rPr>
        <w:t>CoMgMoAl</w:t>
      </w:r>
      <w:proofErr w:type="spellEnd"/>
      <w:r>
        <w:rPr>
          <w:rFonts w:ascii="Times New Roman" w:hAnsi="Times New Roman"/>
          <w:lang w:val="pt-BR"/>
        </w:rPr>
        <w:t xml:space="preserve"> para a reação de </w:t>
      </w:r>
      <w:proofErr w:type="spellStart"/>
      <w:r>
        <w:rPr>
          <w:rFonts w:ascii="Times New Roman" w:hAnsi="Times New Roman"/>
          <w:lang w:val="pt-BR"/>
        </w:rPr>
        <w:t>hidrodessulfurização</w:t>
      </w:r>
      <w:proofErr w:type="spellEnd"/>
      <w:r w:rsidR="00F82628">
        <w:rPr>
          <w:rFonts w:ascii="Times New Roman" w:hAnsi="Times New Roman"/>
          <w:lang w:val="pt-BR"/>
        </w:rPr>
        <w:t xml:space="preserve"> (HDS)</w:t>
      </w:r>
      <w:r>
        <w:rPr>
          <w:rFonts w:ascii="Times New Roman" w:hAnsi="Times New Roman"/>
          <w:lang w:val="pt-BR"/>
        </w:rPr>
        <w:t xml:space="preserve"> do tiofeno na presença de </w:t>
      </w:r>
      <w:proofErr w:type="spellStart"/>
      <w:r>
        <w:rPr>
          <w:rFonts w:ascii="Times New Roman" w:hAnsi="Times New Roman"/>
          <w:lang w:val="pt-BR"/>
        </w:rPr>
        <w:t>cicloexeno</w:t>
      </w:r>
      <w:proofErr w:type="spellEnd"/>
      <w:r>
        <w:rPr>
          <w:rFonts w:ascii="Times New Roman" w:hAnsi="Times New Roman"/>
          <w:lang w:val="pt-BR"/>
        </w:rPr>
        <w:t xml:space="preserve"> e comparou com catalisadores </w:t>
      </w:r>
      <w:r w:rsidR="00F82628">
        <w:rPr>
          <w:rFonts w:ascii="Times New Roman" w:hAnsi="Times New Roman"/>
          <w:lang w:val="pt-BR"/>
        </w:rPr>
        <w:t>utilizados industrialmente</w:t>
      </w:r>
      <w:r>
        <w:rPr>
          <w:rFonts w:ascii="Times New Roman" w:hAnsi="Times New Roman"/>
          <w:lang w:val="pt-BR"/>
        </w:rPr>
        <w:t xml:space="preserve">. </w:t>
      </w:r>
      <w:r w:rsidR="00F82628">
        <w:rPr>
          <w:rFonts w:ascii="Times New Roman" w:hAnsi="Times New Roman"/>
          <w:lang w:val="pt-BR"/>
        </w:rPr>
        <w:t xml:space="preserve">Os catalisadores sintetizados por Coelho (2) apresentaram maior seletividade para a HDS em relação à hidrogenação. Tais catalisadores foram </w:t>
      </w:r>
      <w:r>
        <w:rPr>
          <w:rFonts w:ascii="Times New Roman" w:hAnsi="Times New Roman"/>
          <w:lang w:val="pt-BR"/>
        </w:rPr>
        <w:t xml:space="preserve">desenvolvidos </w:t>
      </w:r>
      <w:r w:rsidR="00F82628">
        <w:rPr>
          <w:rFonts w:ascii="Times New Roman" w:hAnsi="Times New Roman"/>
          <w:lang w:val="pt-BR"/>
        </w:rPr>
        <w:t>a partir de</w:t>
      </w:r>
      <w:r>
        <w:rPr>
          <w:rFonts w:ascii="Times New Roman" w:hAnsi="Times New Roman"/>
          <w:lang w:val="pt-BR"/>
        </w:rPr>
        <w:t xml:space="preserve"> HDL precursores contendo Co-Mg-Al e o tereftalato como ânion </w:t>
      </w:r>
      <w:proofErr w:type="spellStart"/>
      <w:r>
        <w:rPr>
          <w:rFonts w:ascii="Times New Roman" w:hAnsi="Times New Roman"/>
          <w:lang w:val="pt-BR"/>
        </w:rPr>
        <w:t>interlamelar</w:t>
      </w:r>
      <w:proofErr w:type="spellEnd"/>
      <w:r w:rsidR="00F82628">
        <w:rPr>
          <w:rFonts w:ascii="Times New Roman" w:hAnsi="Times New Roman"/>
          <w:lang w:val="pt-BR"/>
        </w:rPr>
        <w:t xml:space="preserve"> que, posteriormente, passaram por uma troca iônica entre o tereftalato e o </w:t>
      </w:r>
      <w:proofErr w:type="spellStart"/>
      <w:r w:rsidR="00F82628">
        <w:rPr>
          <w:rFonts w:ascii="Times New Roman" w:hAnsi="Times New Roman"/>
          <w:lang w:val="pt-BR"/>
        </w:rPr>
        <w:t>heptmalibdato</w:t>
      </w:r>
      <w:proofErr w:type="spellEnd"/>
      <w:r w:rsidR="00F82628">
        <w:rPr>
          <w:rFonts w:ascii="Times New Roman" w:hAnsi="Times New Roman"/>
          <w:lang w:val="pt-BR"/>
        </w:rPr>
        <w:t xml:space="preserve"> </w:t>
      </w:r>
    </w:p>
    <w:p w14:paraId="650E7123" w14:textId="78CD72E6" w:rsidR="00EA4E1B" w:rsidRDefault="000A2BA3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</w:t>
      </w:r>
      <w:proofErr w:type="spellStart"/>
      <w:r>
        <w:rPr>
          <w:rFonts w:ascii="Times New Roman" w:hAnsi="Times New Roman"/>
          <w:lang w:val="pt-BR"/>
        </w:rPr>
        <w:t>HDL</w:t>
      </w:r>
      <w:r w:rsidR="00C762DD">
        <w:rPr>
          <w:rFonts w:ascii="Times New Roman" w:hAnsi="Times New Roman"/>
          <w:lang w:val="pt-BR"/>
        </w:rPr>
        <w:t>s</w:t>
      </w:r>
      <w:proofErr w:type="spellEnd"/>
      <w:r>
        <w:rPr>
          <w:rFonts w:ascii="Times New Roman" w:hAnsi="Times New Roman"/>
          <w:lang w:val="pt-BR"/>
        </w:rPr>
        <w:t xml:space="preserve"> são compostos que possuem uma estrutura muito simular </w:t>
      </w:r>
      <w:r w:rsidR="00EA53AC">
        <w:rPr>
          <w:rFonts w:ascii="Times New Roman" w:hAnsi="Times New Roman"/>
          <w:lang w:val="pt-BR"/>
        </w:rPr>
        <w:t>à</w:t>
      </w:r>
      <w:r w:rsidR="004D2C00">
        <w:rPr>
          <w:rFonts w:ascii="Times New Roman" w:hAnsi="Times New Roman"/>
          <w:lang w:val="pt-BR"/>
        </w:rPr>
        <w:t xml:space="preserve"> da</w:t>
      </w:r>
      <w:r w:rsidR="00EA53AC"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brucita</w:t>
      </w:r>
      <w:proofErr w:type="spellEnd"/>
      <w:r>
        <w:rPr>
          <w:rFonts w:ascii="Times New Roman" w:hAnsi="Times New Roman"/>
          <w:lang w:val="pt-BR"/>
        </w:rPr>
        <w:t xml:space="preserve">. </w:t>
      </w:r>
      <w:r w:rsidR="0006470B">
        <w:rPr>
          <w:rFonts w:ascii="Times New Roman" w:hAnsi="Times New Roman"/>
          <w:lang w:val="pt-BR"/>
        </w:rPr>
        <w:t>No caso da brucita, o íon Mg</w:t>
      </w:r>
      <w:r w:rsidR="0006470B">
        <w:rPr>
          <w:rFonts w:ascii="Times New Roman" w:hAnsi="Times New Roman"/>
          <w:vertAlign w:val="superscript"/>
          <w:lang w:val="pt-BR"/>
        </w:rPr>
        <w:t>+2</w:t>
      </w:r>
      <w:r w:rsidR="00961071">
        <w:rPr>
          <w:rFonts w:ascii="Times New Roman" w:hAnsi="Times New Roman"/>
          <w:lang w:val="pt-BR"/>
        </w:rPr>
        <w:t xml:space="preserve"> </w:t>
      </w:r>
      <w:r w:rsidR="0006470B">
        <w:rPr>
          <w:rFonts w:ascii="Times New Roman" w:hAnsi="Times New Roman"/>
          <w:lang w:val="pt-BR"/>
        </w:rPr>
        <w:t>forma octaedros através da coordenação com 6 hidroxilas</w:t>
      </w:r>
      <w:r w:rsidR="00EA53AC">
        <w:rPr>
          <w:rFonts w:ascii="Times New Roman" w:hAnsi="Times New Roman"/>
          <w:lang w:val="pt-BR"/>
        </w:rPr>
        <w:t>,</w:t>
      </w:r>
      <w:r w:rsidR="0006470B">
        <w:rPr>
          <w:rFonts w:ascii="Times New Roman" w:hAnsi="Times New Roman"/>
          <w:lang w:val="pt-BR"/>
        </w:rPr>
        <w:t xml:space="preserve"> onde suas bordas são compartilhadas entre si formando diversas lamelas que se empilham </w:t>
      </w:r>
      <w:r w:rsidR="00AF1F97">
        <w:rPr>
          <w:rFonts w:ascii="Times New Roman" w:hAnsi="Times New Roman"/>
          <w:lang w:val="pt-BR"/>
        </w:rPr>
        <w:t>formando diversas camadas</w:t>
      </w:r>
      <w:r w:rsidR="004440A3">
        <w:rPr>
          <w:rFonts w:ascii="Times New Roman" w:hAnsi="Times New Roman"/>
          <w:lang w:val="pt-BR"/>
        </w:rPr>
        <w:t>. A fó</w:t>
      </w:r>
      <w:r w:rsidR="00D426B5">
        <w:rPr>
          <w:rFonts w:ascii="Times New Roman" w:hAnsi="Times New Roman"/>
          <w:lang w:val="pt-BR"/>
        </w:rPr>
        <w:t>r</w:t>
      </w:r>
      <w:r w:rsidR="004440A3">
        <w:rPr>
          <w:rFonts w:ascii="Times New Roman" w:hAnsi="Times New Roman"/>
          <w:lang w:val="pt-BR"/>
        </w:rPr>
        <w:t>mula geral dos HDL é [M(II)</w:t>
      </w:r>
      <w:r w:rsidR="004440A3">
        <w:rPr>
          <w:rFonts w:ascii="Times New Roman" w:hAnsi="Times New Roman"/>
          <w:vertAlign w:val="subscript"/>
          <w:lang w:val="pt-BR"/>
        </w:rPr>
        <w:t>1-x</w:t>
      </w:r>
      <w:r w:rsidR="004440A3">
        <w:rPr>
          <w:rFonts w:ascii="Times New Roman" w:hAnsi="Times New Roman"/>
          <w:lang w:val="pt-BR"/>
        </w:rPr>
        <w:t>M(III)</w:t>
      </w:r>
      <w:r w:rsidR="004440A3">
        <w:rPr>
          <w:rFonts w:ascii="Times New Roman" w:hAnsi="Times New Roman"/>
          <w:vertAlign w:val="subscript"/>
          <w:lang w:val="pt-BR"/>
        </w:rPr>
        <w:t>x</w:t>
      </w:r>
      <w:r w:rsidR="004440A3">
        <w:rPr>
          <w:rFonts w:ascii="Times New Roman" w:hAnsi="Times New Roman"/>
          <w:lang w:val="pt-BR"/>
        </w:rPr>
        <w:t>(OH)</w:t>
      </w:r>
      <w:r w:rsidR="004440A3">
        <w:rPr>
          <w:rFonts w:ascii="Times New Roman" w:hAnsi="Times New Roman"/>
          <w:vertAlign w:val="subscript"/>
          <w:lang w:val="pt-BR"/>
        </w:rPr>
        <w:t>2</w:t>
      </w:r>
      <w:r w:rsidR="004440A3">
        <w:rPr>
          <w:rFonts w:ascii="Times New Roman" w:hAnsi="Times New Roman"/>
          <w:lang w:val="pt-BR"/>
        </w:rPr>
        <w:t>]</w:t>
      </w:r>
      <w:r w:rsidR="004440A3">
        <w:rPr>
          <w:rFonts w:ascii="Times New Roman" w:hAnsi="Times New Roman"/>
          <w:vertAlign w:val="superscript"/>
          <w:lang w:val="pt-BR"/>
        </w:rPr>
        <w:t>x+</w:t>
      </w:r>
      <w:r w:rsidR="004440A3">
        <w:rPr>
          <w:rFonts w:ascii="Times New Roman" w:hAnsi="Times New Roman"/>
          <w:lang w:val="pt-BR"/>
        </w:rPr>
        <w:t>(</w:t>
      </w:r>
      <w:proofErr w:type="spellStart"/>
      <w:r w:rsidR="004440A3">
        <w:rPr>
          <w:rFonts w:ascii="Times New Roman" w:hAnsi="Times New Roman"/>
          <w:lang w:val="pt-BR"/>
        </w:rPr>
        <w:t>A</w:t>
      </w:r>
      <w:r w:rsidR="004440A3">
        <w:rPr>
          <w:rFonts w:ascii="Times New Roman" w:hAnsi="Times New Roman"/>
          <w:vertAlign w:val="superscript"/>
          <w:lang w:val="pt-BR"/>
        </w:rPr>
        <w:t>n</w:t>
      </w:r>
      <w:proofErr w:type="spellEnd"/>
      <w:r w:rsidR="004440A3">
        <w:rPr>
          <w:rFonts w:ascii="Times New Roman" w:hAnsi="Times New Roman"/>
          <w:vertAlign w:val="superscript"/>
          <w:lang w:val="pt-BR"/>
        </w:rPr>
        <w:t>-</w:t>
      </w:r>
      <w:r w:rsidR="004440A3">
        <w:rPr>
          <w:rFonts w:ascii="Times New Roman" w:hAnsi="Times New Roman"/>
          <w:vertAlign w:val="subscript"/>
          <w:lang w:val="pt-BR"/>
        </w:rPr>
        <w:t>x/n</w:t>
      </w:r>
      <w:r w:rsidR="004440A3">
        <w:rPr>
          <w:rFonts w:ascii="Times New Roman" w:hAnsi="Times New Roman"/>
          <w:lang w:val="pt-BR"/>
        </w:rPr>
        <w:t>).mH</w:t>
      </w:r>
      <w:r w:rsidR="004440A3">
        <w:rPr>
          <w:rFonts w:ascii="Times New Roman" w:hAnsi="Times New Roman"/>
          <w:vertAlign w:val="subscript"/>
          <w:lang w:val="pt-BR"/>
        </w:rPr>
        <w:t>2</w:t>
      </w:r>
      <w:r w:rsidR="004440A3">
        <w:rPr>
          <w:rFonts w:ascii="Times New Roman" w:hAnsi="Times New Roman"/>
          <w:lang w:val="pt-BR"/>
        </w:rPr>
        <w:t>O</w:t>
      </w:r>
      <w:r w:rsidR="007C02FD">
        <w:rPr>
          <w:rFonts w:ascii="Times New Roman" w:hAnsi="Times New Roman"/>
          <w:lang w:val="pt-BR"/>
        </w:rPr>
        <w:t xml:space="preserve">, onde M(II), M(III) e </w:t>
      </w:r>
      <w:proofErr w:type="spellStart"/>
      <w:r w:rsidR="007C02FD">
        <w:rPr>
          <w:rFonts w:ascii="Times New Roman" w:hAnsi="Times New Roman"/>
          <w:lang w:val="pt-BR"/>
        </w:rPr>
        <w:t>A</w:t>
      </w:r>
      <w:r w:rsidR="007C02FD">
        <w:rPr>
          <w:rFonts w:ascii="Times New Roman" w:hAnsi="Times New Roman"/>
          <w:vertAlign w:val="superscript"/>
          <w:lang w:val="pt-BR"/>
        </w:rPr>
        <w:t>n</w:t>
      </w:r>
      <w:proofErr w:type="spellEnd"/>
      <w:r w:rsidR="007C02FD">
        <w:rPr>
          <w:rFonts w:ascii="Times New Roman" w:hAnsi="Times New Roman"/>
          <w:vertAlign w:val="superscript"/>
          <w:lang w:val="pt-BR"/>
        </w:rPr>
        <w:t>-</w:t>
      </w:r>
      <w:r w:rsidR="007C02FD">
        <w:rPr>
          <w:rFonts w:ascii="Times New Roman" w:hAnsi="Times New Roman"/>
          <w:lang w:val="pt-BR"/>
        </w:rPr>
        <w:t xml:space="preserve"> são os metais bivalente, trivalente e o ânion </w:t>
      </w:r>
      <w:proofErr w:type="spellStart"/>
      <w:r w:rsidR="007C02FD">
        <w:rPr>
          <w:rFonts w:ascii="Times New Roman" w:hAnsi="Times New Roman"/>
          <w:lang w:val="pt-BR"/>
        </w:rPr>
        <w:t>interlamelar</w:t>
      </w:r>
      <w:proofErr w:type="spellEnd"/>
      <w:r w:rsidR="007C02FD">
        <w:rPr>
          <w:rFonts w:ascii="Times New Roman" w:hAnsi="Times New Roman"/>
          <w:lang w:val="pt-BR"/>
        </w:rPr>
        <w:t xml:space="preserve"> respectivamente. Os valores de x e m são, respectivamente, a fração de metal trivalente em relação ao total de metais e a quantidade de água de hidratação por mol de HDL</w:t>
      </w:r>
      <w:r w:rsidR="00AF1F97">
        <w:rPr>
          <w:rFonts w:ascii="Times New Roman" w:hAnsi="Times New Roman"/>
          <w:lang w:val="pt-BR"/>
        </w:rPr>
        <w:t xml:space="preserve"> (</w:t>
      </w:r>
      <w:r w:rsidR="00105C3D">
        <w:rPr>
          <w:rFonts w:ascii="Times New Roman" w:hAnsi="Times New Roman"/>
          <w:lang w:val="pt-BR"/>
        </w:rPr>
        <w:t>5</w:t>
      </w:r>
      <w:r w:rsidR="00AF1F97">
        <w:rPr>
          <w:rFonts w:ascii="Times New Roman" w:hAnsi="Times New Roman"/>
          <w:lang w:val="pt-BR"/>
        </w:rPr>
        <w:t>).</w:t>
      </w:r>
    </w:p>
    <w:p w14:paraId="078FF6FB" w14:textId="246A822A" w:rsidR="00C211F9" w:rsidRPr="00AF1F97" w:rsidRDefault="00C211F9" w:rsidP="00EA4E1B">
      <w:pPr>
        <w:pStyle w:val="TAMainText"/>
        <w:rPr>
          <w:rFonts w:ascii="Times New Roman" w:hAnsi="Times New Roman"/>
          <w:u w:val="single"/>
          <w:lang w:val="pt-BR"/>
        </w:rPr>
      </w:pPr>
      <w:r>
        <w:rPr>
          <w:rFonts w:ascii="Times New Roman" w:hAnsi="Times New Roman"/>
          <w:lang w:val="pt-BR"/>
        </w:rPr>
        <w:t xml:space="preserve">O objetivo deste trabalho é avaliar a possibilidade da síntese de </w:t>
      </w:r>
      <w:proofErr w:type="spellStart"/>
      <w:r>
        <w:rPr>
          <w:rFonts w:ascii="Times New Roman" w:hAnsi="Times New Roman"/>
          <w:lang w:val="pt-BR"/>
        </w:rPr>
        <w:t>HDLs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="009118D3">
        <w:rPr>
          <w:rFonts w:ascii="Times New Roman" w:hAnsi="Times New Roman"/>
          <w:lang w:val="pt-BR"/>
        </w:rPr>
        <w:t>contendo</w:t>
      </w:r>
      <w:r>
        <w:rPr>
          <w:rFonts w:ascii="Times New Roman" w:hAnsi="Times New Roman"/>
          <w:lang w:val="pt-BR"/>
        </w:rPr>
        <w:t xml:space="preserve"> Co-Mg-</w:t>
      </w:r>
      <w:r w:rsidR="00C528E0">
        <w:rPr>
          <w:rFonts w:ascii="Times New Roman" w:hAnsi="Times New Roman"/>
          <w:lang w:val="pt-BR"/>
        </w:rPr>
        <w:t xml:space="preserve">Al </w:t>
      </w:r>
      <w:r w:rsidR="009118D3">
        <w:rPr>
          <w:rFonts w:ascii="Times New Roman" w:hAnsi="Times New Roman"/>
          <w:lang w:val="pt-BR"/>
        </w:rPr>
        <w:t xml:space="preserve">com um valor de x = </w:t>
      </w:r>
      <w:r w:rsidR="009118D3">
        <w:rPr>
          <w:rFonts w:ascii="Times New Roman" w:hAnsi="Times New Roman"/>
          <w:lang w:val="pt-BR"/>
        </w:rPr>
        <w:lastRenderedPageBreak/>
        <w:t>0,5</w:t>
      </w:r>
      <w:r>
        <w:rPr>
          <w:rFonts w:ascii="Times New Roman" w:hAnsi="Times New Roman"/>
          <w:lang w:val="pt-BR"/>
        </w:rPr>
        <w:t xml:space="preserve"> </w:t>
      </w:r>
      <w:r w:rsidR="009118D3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 xml:space="preserve"> carbonato como ânion </w:t>
      </w:r>
      <w:proofErr w:type="spellStart"/>
      <w:r>
        <w:rPr>
          <w:rFonts w:ascii="Times New Roman" w:hAnsi="Times New Roman"/>
          <w:lang w:val="pt-BR"/>
        </w:rPr>
        <w:t>interlamelar</w:t>
      </w:r>
      <w:proofErr w:type="spellEnd"/>
      <w:r>
        <w:rPr>
          <w:rFonts w:ascii="Times New Roman" w:hAnsi="Times New Roman"/>
          <w:lang w:val="pt-BR"/>
        </w:rPr>
        <w:t xml:space="preserve"> através do método da coprecipitação e, também, avaliar a obtenção de </w:t>
      </w:r>
      <w:proofErr w:type="spellStart"/>
      <w:r>
        <w:rPr>
          <w:rFonts w:ascii="Times New Roman" w:hAnsi="Times New Roman"/>
          <w:lang w:val="pt-BR"/>
        </w:rPr>
        <w:t>HDLs</w:t>
      </w:r>
      <w:proofErr w:type="spellEnd"/>
      <w:r>
        <w:rPr>
          <w:rFonts w:ascii="Times New Roman" w:hAnsi="Times New Roman"/>
          <w:lang w:val="pt-BR"/>
        </w:rPr>
        <w:t xml:space="preserve"> contendo </w:t>
      </w:r>
      <w:proofErr w:type="spellStart"/>
      <w:r>
        <w:rPr>
          <w:rFonts w:ascii="Times New Roman" w:hAnsi="Times New Roman"/>
          <w:lang w:val="pt-BR"/>
        </w:rPr>
        <w:t>Co-Mg-Al-Mo</w:t>
      </w:r>
      <w:proofErr w:type="spellEnd"/>
      <w:r w:rsidR="009118D3">
        <w:rPr>
          <w:rFonts w:ascii="Times New Roman" w:hAnsi="Times New Roman"/>
          <w:lang w:val="pt-BR"/>
        </w:rPr>
        <w:t xml:space="preserve"> com um valor de x = 0,5</w:t>
      </w:r>
      <w:r>
        <w:rPr>
          <w:rFonts w:ascii="Times New Roman" w:hAnsi="Times New Roman"/>
          <w:lang w:val="pt-BR"/>
        </w:rPr>
        <w:t xml:space="preserve"> através da troca iônica do carbonato </w:t>
      </w:r>
      <w:proofErr w:type="spellStart"/>
      <w:r>
        <w:rPr>
          <w:rFonts w:ascii="Times New Roman" w:hAnsi="Times New Roman"/>
          <w:lang w:val="pt-BR"/>
        </w:rPr>
        <w:t>interlamelar</w:t>
      </w:r>
      <w:proofErr w:type="spellEnd"/>
      <w:r>
        <w:rPr>
          <w:rFonts w:ascii="Times New Roman" w:hAnsi="Times New Roman"/>
          <w:lang w:val="pt-BR"/>
        </w:rPr>
        <w:t xml:space="preserve"> dos materiais precursores com o heptamolibdato.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46A66C1D" w:rsidR="00EA4E1B" w:rsidRPr="001F25B2" w:rsidRDefault="004B4114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dos Materiais</w:t>
      </w:r>
    </w:p>
    <w:p w14:paraId="4E6BAA29" w14:textId="5F4970D2" w:rsidR="00EA4E1B" w:rsidRDefault="0023484C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precursores foram sintetizados através do método da coprecipitação</w:t>
      </w:r>
      <w:r w:rsidR="003026CF">
        <w:rPr>
          <w:rFonts w:ascii="Times New Roman" w:hAnsi="Times New Roman"/>
          <w:lang w:val="pt-BR"/>
        </w:rPr>
        <w:t xml:space="preserve"> e</w:t>
      </w:r>
      <w:r>
        <w:rPr>
          <w:rFonts w:ascii="Times New Roman" w:hAnsi="Times New Roman"/>
          <w:lang w:val="pt-BR"/>
        </w:rPr>
        <w:t xml:space="preserve"> a inserção de Mo no espaço interlamelar da HDL através da troca iônica. Todas as etapas foram realizadas adapta</w:t>
      </w:r>
      <w:r w:rsidR="00EA53AC">
        <w:rPr>
          <w:rFonts w:ascii="Times New Roman" w:hAnsi="Times New Roman"/>
          <w:lang w:val="pt-BR"/>
        </w:rPr>
        <w:t>ndo</w:t>
      </w:r>
      <w:r>
        <w:rPr>
          <w:rFonts w:ascii="Times New Roman" w:hAnsi="Times New Roman"/>
          <w:lang w:val="pt-BR"/>
        </w:rPr>
        <w:t xml:space="preserve"> a metodologia de Coelho (</w:t>
      </w:r>
      <w:r w:rsidR="00B3734C">
        <w:rPr>
          <w:rFonts w:ascii="Times New Roman" w:hAnsi="Times New Roman"/>
          <w:lang w:val="pt-BR"/>
        </w:rPr>
        <w:t>2</w:t>
      </w:r>
      <w:r>
        <w:rPr>
          <w:rFonts w:ascii="Times New Roman" w:hAnsi="Times New Roman"/>
          <w:lang w:val="pt-BR"/>
        </w:rPr>
        <w:t>).</w:t>
      </w:r>
    </w:p>
    <w:p w14:paraId="099DFA98" w14:textId="6DB8285D" w:rsidR="00D95D37" w:rsidRDefault="0023484C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041857">
        <w:rPr>
          <w:rFonts w:ascii="Times New Roman" w:hAnsi="Times New Roman"/>
          <w:lang w:val="pt-BR"/>
        </w:rPr>
        <w:t xml:space="preserve"> fórmula teórica dos HDL sintetizados através do método da</w:t>
      </w:r>
      <w:r>
        <w:rPr>
          <w:rFonts w:ascii="Times New Roman" w:hAnsi="Times New Roman"/>
          <w:lang w:val="pt-BR"/>
        </w:rPr>
        <w:t xml:space="preserve"> coprecipitação</w:t>
      </w:r>
      <w:r w:rsidR="00041857">
        <w:rPr>
          <w:rFonts w:ascii="Times New Roman" w:hAnsi="Times New Roman"/>
          <w:lang w:val="pt-BR"/>
        </w:rPr>
        <w:t xml:space="preserve"> </w:t>
      </w:r>
      <w:r w:rsidR="00EA53AC">
        <w:rPr>
          <w:rFonts w:ascii="Times New Roman" w:hAnsi="Times New Roman"/>
          <w:lang w:val="pt-BR"/>
        </w:rPr>
        <w:t xml:space="preserve">foi </w:t>
      </w:r>
      <w:r w:rsidR="00041857">
        <w:rPr>
          <w:rFonts w:ascii="Times New Roman" w:hAnsi="Times New Roman"/>
          <w:lang w:val="pt-BR"/>
        </w:rPr>
        <w:t>(Co</w:t>
      </w:r>
      <w:r w:rsidR="00041857">
        <w:rPr>
          <w:rFonts w:ascii="Times New Roman" w:hAnsi="Times New Roman"/>
          <w:vertAlign w:val="subscript"/>
          <w:lang w:val="pt-BR"/>
        </w:rPr>
        <w:t>y</w:t>
      </w:r>
      <w:r w:rsidR="00041857">
        <w:rPr>
          <w:rFonts w:ascii="Times New Roman" w:hAnsi="Times New Roman"/>
          <w:lang w:val="pt-BR"/>
        </w:rPr>
        <w:t>Mg</w:t>
      </w:r>
      <w:r w:rsidR="00041857">
        <w:rPr>
          <w:rFonts w:ascii="Times New Roman" w:hAnsi="Times New Roman"/>
          <w:lang w:val="pt-BR"/>
        </w:rPr>
        <w:softHyphen/>
      </w:r>
      <w:r w:rsidR="00041857">
        <w:rPr>
          <w:rFonts w:ascii="Times New Roman" w:hAnsi="Times New Roman"/>
          <w:vertAlign w:val="subscript"/>
          <w:lang w:val="pt-BR"/>
        </w:rPr>
        <w:t>1-y</w:t>
      </w:r>
      <w:r w:rsidR="00041857">
        <w:rPr>
          <w:rFonts w:ascii="Times New Roman" w:hAnsi="Times New Roman"/>
          <w:lang w:val="pt-BR"/>
        </w:rPr>
        <w:t>)</w:t>
      </w:r>
      <w:r w:rsidR="00041857">
        <w:rPr>
          <w:rFonts w:ascii="Times New Roman" w:hAnsi="Times New Roman"/>
          <w:vertAlign w:val="subscript"/>
          <w:lang w:val="pt-BR"/>
        </w:rPr>
        <w:t>1-x</w:t>
      </w:r>
      <w:r w:rsidR="00041857">
        <w:rPr>
          <w:rFonts w:ascii="Times New Roman" w:hAnsi="Times New Roman"/>
          <w:lang w:val="pt-BR"/>
        </w:rPr>
        <w:t>Al</w:t>
      </w:r>
      <w:r w:rsidR="00041857">
        <w:rPr>
          <w:rFonts w:ascii="Times New Roman" w:hAnsi="Times New Roman"/>
          <w:vertAlign w:val="subscript"/>
          <w:lang w:val="pt-BR"/>
        </w:rPr>
        <w:t>x</w:t>
      </w:r>
      <w:r w:rsidR="00041857">
        <w:rPr>
          <w:rFonts w:ascii="Times New Roman" w:hAnsi="Times New Roman"/>
          <w:lang w:val="pt-BR"/>
        </w:rPr>
        <w:t>(OH)</w:t>
      </w:r>
      <w:r w:rsidR="00041857">
        <w:rPr>
          <w:rFonts w:ascii="Times New Roman" w:hAnsi="Times New Roman"/>
          <w:vertAlign w:val="subscript"/>
          <w:lang w:val="pt-BR"/>
        </w:rPr>
        <w:t>2</w:t>
      </w:r>
      <w:r w:rsidR="00041857">
        <w:rPr>
          <w:rFonts w:ascii="Times New Roman" w:hAnsi="Times New Roman"/>
          <w:lang w:val="pt-BR"/>
        </w:rPr>
        <w:t>(CO</w:t>
      </w:r>
      <w:r w:rsidR="00041857">
        <w:rPr>
          <w:rFonts w:ascii="Times New Roman" w:hAnsi="Times New Roman"/>
          <w:vertAlign w:val="subscript"/>
          <w:lang w:val="pt-BR"/>
        </w:rPr>
        <w:t>3</w:t>
      </w:r>
      <w:r w:rsidR="00041857">
        <w:rPr>
          <w:rFonts w:ascii="Times New Roman" w:hAnsi="Times New Roman"/>
          <w:vertAlign w:val="superscript"/>
          <w:lang w:val="pt-BR"/>
        </w:rPr>
        <w:t>-2</w:t>
      </w:r>
      <w:r w:rsidR="00041857">
        <w:rPr>
          <w:rFonts w:ascii="Times New Roman" w:hAnsi="Times New Roman"/>
          <w:lang w:val="pt-BR"/>
        </w:rPr>
        <w:t>)</w:t>
      </w:r>
      <w:r w:rsidR="00041857">
        <w:rPr>
          <w:rFonts w:ascii="Times New Roman" w:hAnsi="Times New Roman"/>
          <w:vertAlign w:val="subscript"/>
          <w:lang w:val="pt-BR"/>
        </w:rPr>
        <w:t>x/2</w:t>
      </w:r>
      <w:r w:rsidR="00041857">
        <w:rPr>
          <w:rFonts w:ascii="Times New Roman" w:hAnsi="Times New Roman"/>
          <w:lang w:val="pt-BR"/>
        </w:rPr>
        <w:t>.mH</w:t>
      </w:r>
      <w:r w:rsidR="00041857">
        <w:rPr>
          <w:rFonts w:ascii="Times New Roman" w:hAnsi="Times New Roman"/>
          <w:vertAlign w:val="subscript"/>
          <w:lang w:val="pt-BR"/>
        </w:rPr>
        <w:t>2</w:t>
      </w:r>
      <w:r w:rsidR="00041857">
        <w:rPr>
          <w:rFonts w:ascii="Times New Roman" w:hAnsi="Times New Roman"/>
          <w:lang w:val="pt-BR"/>
        </w:rPr>
        <w:t>O</w:t>
      </w:r>
      <w:r w:rsidR="00407623">
        <w:rPr>
          <w:rFonts w:ascii="Times New Roman" w:hAnsi="Times New Roman"/>
          <w:lang w:val="pt-BR"/>
        </w:rPr>
        <w:t xml:space="preserve">, onde o valor de x </w:t>
      </w:r>
      <w:r w:rsidR="00EA53AC">
        <w:rPr>
          <w:rFonts w:ascii="Times New Roman" w:hAnsi="Times New Roman"/>
          <w:lang w:val="pt-BR"/>
        </w:rPr>
        <w:t>foi</w:t>
      </w:r>
      <w:r w:rsidR="00407623">
        <w:rPr>
          <w:rFonts w:ascii="Times New Roman" w:hAnsi="Times New Roman"/>
          <w:lang w:val="pt-BR"/>
        </w:rPr>
        <w:t xml:space="preserve"> fixado em 0,5 para todas as sínteses</w:t>
      </w:r>
      <w:r w:rsidR="00EA53AC">
        <w:rPr>
          <w:rFonts w:ascii="Times New Roman" w:hAnsi="Times New Roman"/>
          <w:lang w:val="pt-BR"/>
        </w:rPr>
        <w:t>,</w:t>
      </w:r>
      <w:r w:rsidR="00407623">
        <w:rPr>
          <w:rFonts w:ascii="Times New Roman" w:hAnsi="Times New Roman"/>
          <w:lang w:val="pt-BR"/>
        </w:rPr>
        <w:t xml:space="preserve"> enquanto o valor de y vari</w:t>
      </w:r>
      <w:r w:rsidR="00EA53AC">
        <w:rPr>
          <w:rFonts w:ascii="Times New Roman" w:hAnsi="Times New Roman"/>
          <w:lang w:val="pt-BR"/>
        </w:rPr>
        <w:t>ou-se</w:t>
      </w:r>
      <w:r w:rsidR="00407623">
        <w:rPr>
          <w:rFonts w:ascii="Times New Roman" w:hAnsi="Times New Roman"/>
          <w:lang w:val="pt-BR"/>
        </w:rPr>
        <w:t xml:space="preserve"> em 0,2, 0,4, 0,6 e 0,8</w:t>
      </w:r>
      <w:r w:rsidR="00D95D37">
        <w:rPr>
          <w:rFonts w:ascii="Times New Roman" w:hAnsi="Times New Roman"/>
          <w:lang w:val="pt-BR"/>
        </w:rPr>
        <w:t xml:space="preserve">. A nomenclatura das amostras se baseia na </w:t>
      </w:r>
      <w:r w:rsidR="0012453F">
        <w:rPr>
          <w:rFonts w:ascii="Times New Roman" w:hAnsi="Times New Roman"/>
          <w:lang w:val="pt-BR"/>
        </w:rPr>
        <w:t xml:space="preserve">porcentagem molar </w:t>
      </w:r>
      <w:r w:rsidR="00D95D37">
        <w:rPr>
          <w:rFonts w:ascii="Times New Roman" w:hAnsi="Times New Roman"/>
          <w:lang w:val="pt-BR"/>
        </w:rPr>
        <w:t>dos metais divalentes</w:t>
      </w:r>
      <w:r w:rsidR="0012453F">
        <w:rPr>
          <w:rFonts w:ascii="Times New Roman" w:hAnsi="Times New Roman"/>
          <w:lang w:val="pt-BR"/>
        </w:rPr>
        <w:t xml:space="preserve"> em relação ao total de metais, assim por exemplo, para</w:t>
      </w:r>
      <w:r w:rsidR="00D95D37">
        <w:rPr>
          <w:rFonts w:ascii="Times New Roman" w:hAnsi="Times New Roman"/>
          <w:lang w:val="pt-BR"/>
        </w:rPr>
        <w:t xml:space="preserve"> a amostra com y = 0,2 </w:t>
      </w:r>
      <w:r w:rsidR="0012453F">
        <w:rPr>
          <w:rFonts w:ascii="Times New Roman" w:hAnsi="Times New Roman"/>
          <w:lang w:val="pt-BR"/>
        </w:rPr>
        <w:t>a nomenclatura correspondente será</w:t>
      </w:r>
      <w:r w:rsidR="00D95D37">
        <w:rPr>
          <w:rFonts w:ascii="Times New Roman" w:hAnsi="Times New Roman"/>
          <w:lang w:val="pt-BR"/>
        </w:rPr>
        <w:t xml:space="preserve"> Co10Mg40</w:t>
      </w:r>
      <w:r w:rsidR="00A31995">
        <w:rPr>
          <w:rFonts w:ascii="Times New Roman" w:hAnsi="Times New Roman"/>
          <w:lang w:val="pt-BR"/>
        </w:rPr>
        <w:t>C1</w:t>
      </w:r>
      <w:r w:rsidR="00D95D37">
        <w:rPr>
          <w:rFonts w:ascii="Times New Roman" w:hAnsi="Times New Roman"/>
          <w:lang w:val="pt-BR"/>
        </w:rPr>
        <w:t>.</w:t>
      </w:r>
      <w:r w:rsidR="00D11AAC">
        <w:rPr>
          <w:rFonts w:ascii="Times New Roman" w:hAnsi="Times New Roman"/>
          <w:lang w:val="pt-BR"/>
        </w:rPr>
        <w:t xml:space="preserve"> O sufixo C1 indica que a amostra foi sintetizada com carbonato </w:t>
      </w:r>
      <w:r w:rsidR="004F4E02">
        <w:rPr>
          <w:rFonts w:ascii="Times New Roman" w:hAnsi="Times New Roman"/>
          <w:lang w:val="pt-BR"/>
        </w:rPr>
        <w:t>e que foi a primeira réplica.</w:t>
      </w:r>
    </w:p>
    <w:p w14:paraId="3153AA91" w14:textId="6EB966CC" w:rsidR="0023484C" w:rsidRDefault="00D95D37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Duas soluções de 100 mL foram preparadas, uma contendo os nitratos de alumínio, cobalto e magnésio (em quantidades estequiométricas) e, a outra, contendo NaOH e o carbonato </w:t>
      </w:r>
      <w:r w:rsidR="003B7CA4">
        <w:rPr>
          <w:rFonts w:ascii="Times New Roman" w:hAnsi="Times New Roman"/>
          <w:lang w:val="pt-BR"/>
        </w:rPr>
        <w:t xml:space="preserve">de sódio </w:t>
      </w:r>
      <w:r>
        <w:rPr>
          <w:rFonts w:ascii="Times New Roman" w:hAnsi="Times New Roman"/>
          <w:lang w:val="pt-BR"/>
        </w:rPr>
        <w:t xml:space="preserve">(carbonato em 10% de excesso em relação a estequiometria). </w:t>
      </w:r>
      <w:r w:rsidR="00920960">
        <w:rPr>
          <w:rFonts w:ascii="Times New Roman" w:hAnsi="Times New Roman"/>
          <w:lang w:val="pt-BR"/>
        </w:rPr>
        <w:t>Ambas as soluções</w:t>
      </w:r>
      <w:r>
        <w:rPr>
          <w:rFonts w:ascii="Times New Roman" w:hAnsi="Times New Roman"/>
          <w:lang w:val="pt-BR"/>
        </w:rPr>
        <w:t xml:space="preserve"> foram adicionadas em um balão de fundo redondo de 500 mL contendo 100 mL de água deionizada</w:t>
      </w:r>
      <w:r w:rsidR="0012453F">
        <w:rPr>
          <w:rFonts w:ascii="Times New Roman" w:hAnsi="Times New Roman"/>
          <w:lang w:val="pt-BR"/>
        </w:rPr>
        <w:t>. O pH do meio foi</w:t>
      </w:r>
      <w:r w:rsidR="00920960">
        <w:rPr>
          <w:rFonts w:ascii="Times New Roman" w:hAnsi="Times New Roman"/>
          <w:lang w:val="pt-BR"/>
        </w:rPr>
        <w:t xml:space="preserve"> </w:t>
      </w:r>
      <w:r w:rsidR="006B4365">
        <w:rPr>
          <w:rFonts w:ascii="Times New Roman" w:hAnsi="Times New Roman"/>
          <w:lang w:val="pt-BR"/>
        </w:rPr>
        <w:t>mantido</w:t>
      </w:r>
      <w:r w:rsidR="0012453F">
        <w:rPr>
          <w:rFonts w:ascii="Times New Roman" w:hAnsi="Times New Roman"/>
          <w:lang w:val="pt-BR"/>
        </w:rPr>
        <w:t xml:space="preserve"> </w:t>
      </w:r>
      <w:r w:rsidR="00920960">
        <w:rPr>
          <w:rFonts w:ascii="Times New Roman" w:hAnsi="Times New Roman"/>
          <w:lang w:val="pt-BR"/>
        </w:rPr>
        <w:t xml:space="preserve">em </w:t>
      </w:r>
      <w:r w:rsidR="00F366DD">
        <w:rPr>
          <w:rFonts w:ascii="Times New Roman" w:hAnsi="Times New Roman"/>
          <w:lang w:val="pt-BR"/>
        </w:rPr>
        <w:t>7</w:t>
      </w:r>
      <w:r w:rsidR="00C762DD">
        <w:rPr>
          <w:rFonts w:ascii="Times New Roman" w:hAnsi="Times New Roman"/>
          <w:lang w:val="pt-BR"/>
        </w:rPr>
        <w:t xml:space="preserve"> </w:t>
      </w:r>
      <w:r w:rsidR="006B4365">
        <w:rPr>
          <w:rFonts w:ascii="Times New Roman" w:hAnsi="Times New Roman"/>
          <w:lang w:val="pt-BR"/>
        </w:rPr>
        <w:t xml:space="preserve">através da adição alternada </w:t>
      </w:r>
      <w:r w:rsidR="002615AE">
        <w:rPr>
          <w:rFonts w:ascii="Times New Roman" w:hAnsi="Times New Roman"/>
          <w:lang w:val="pt-BR"/>
        </w:rPr>
        <w:t>das soluções</w:t>
      </w:r>
      <w:r w:rsidR="006B4365">
        <w:rPr>
          <w:rFonts w:ascii="Times New Roman" w:hAnsi="Times New Roman"/>
          <w:lang w:val="pt-BR"/>
        </w:rPr>
        <w:t xml:space="preserve"> por um controlador de pH</w:t>
      </w:r>
      <w:r w:rsidR="003026CF">
        <w:rPr>
          <w:rFonts w:ascii="Times New Roman" w:hAnsi="Times New Roman"/>
          <w:lang w:val="pt-BR"/>
        </w:rPr>
        <w:t>,</w:t>
      </w:r>
      <w:r w:rsidR="00920960">
        <w:rPr>
          <w:rFonts w:ascii="Times New Roman" w:hAnsi="Times New Roman"/>
          <w:lang w:val="pt-BR"/>
        </w:rPr>
        <w:t xml:space="preserve"> </w:t>
      </w:r>
      <w:r w:rsidR="0012453F">
        <w:rPr>
          <w:rFonts w:ascii="Times New Roman" w:hAnsi="Times New Roman"/>
          <w:lang w:val="pt-BR"/>
        </w:rPr>
        <w:t xml:space="preserve">a </w:t>
      </w:r>
      <w:r w:rsidR="00920960">
        <w:rPr>
          <w:rFonts w:ascii="Times New Roman" w:hAnsi="Times New Roman"/>
          <w:lang w:val="pt-BR"/>
        </w:rPr>
        <w:t xml:space="preserve">temperatura </w:t>
      </w:r>
      <w:r w:rsidR="0012453F">
        <w:rPr>
          <w:rFonts w:ascii="Times New Roman" w:hAnsi="Times New Roman"/>
          <w:lang w:val="pt-BR"/>
        </w:rPr>
        <w:t>em</w:t>
      </w:r>
      <w:r w:rsidR="00920960">
        <w:rPr>
          <w:rFonts w:ascii="Times New Roman" w:hAnsi="Times New Roman"/>
          <w:lang w:val="pt-BR"/>
        </w:rPr>
        <w:t xml:space="preserve"> 60 °C</w:t>
      </w:r>
      <w:r w:rsidR="003026CF">
        <w:rPr>
          <w:rFonts w:ascii="Times New Roman" w:hAnsi="Times New Roman"/>
          <w:lang w:val="pt-BR"/>
        </w:rPr>
        <w:t xml:space="preserve"> e </w:t>
      </w:r>
      <w:r w:rsidR="0012453F">
        <w:rPr>
          <w:rFonts w:ascii="Times New Roman" w:hAnsi="Times New Roman"/>
          <w:lang w:val="pt-BR"/>
        </w:rPr>
        <w:t xml:space="preserve">a </w:t>
      </w:r>
      <w:r w:rsidR="003026CF">
        <w:rPr>
          <w:rFonts w:ascii="Times New Roman" w:hAnsi="Times New Roman"/>
          <w:lang w:val="pt-BR"/>
        </w:rPr>
        <w:t>agitação</w:t>
      </w:r>
      <w:r w:rsidR="0012453F">
        <w:rPr>
          <w:rFonts w:ascii="Times New Roman" w:hAnsi="Times New Roman"/>
          <w:lang w:val="pt-BR"/>
        </w:rPr>
        <w:t xml:space="preserve"> permaneceu</w:t>
      </w:r>
      <w:r w:rsidR="003026CF">
        <w:rPr>
          <w:rFonts w:ascii="Times New Roman" w:hAnsi="Times New Roman"/>
          <w:lang w:val="pt-BR"/>
        </w:rPr>
        <w:t xml:space="preserve"> constante</w:t>
      </w:r>
      <w:r w:rsidR="00920960">
        <w:rPr>
          <w:rFonts w:ascii="Times New Roman" w:hAnsi="Times New Roman"/>
          <w:lang w:val="pt-BR"/>
        </w:rPr>
        <w:t xml:space="preserve">. Após a adição das soluções, </w:t>
      </w:r>
      <w:r w:rsidR="003026CF">
        <w:rPr>
          <w:rFonts w:ascii="Times New Roman" w:hAnsi="Times New Roman"/>
          <w:lang w:val="pt-BR"/>
        </w:rPr>
        <w:t>a temperatura era mantida por mais 4</w:t>
      </w:r>
      <w:r w:rsidR="0012453F">
        <w:rPr>
          <w:rFonts w:ascii="Times New Roman" w:hAnsi="Times New Roman"/>
          <w:lang w:val="pt-BR"/>
        </w:rPr>
        <w:t xml:space="preserve"> </w:t>
      </w:r>
      <w:r w:rsidR="003026CF">
        <w:rPr>
          <w:rFonts w:ascii="Times New Roman" w:hAnsi="Times New Roman"/>
          <w:lang w:val="pt-BR"/>
        </w:rPr>
        <w:t>h e depois o sistema era fechado para ficar em envelhecimento por mais 18</w:t>
      </w:r>
      <w:r w:rsidR="0012453F">
        <w:rPr>
          <w:rFonts w:ascii="Times New Roman" w:hAnsi="Times New Roman"/>
          <w:lang w:val="pt-BR"/>
        </w:rPr>
        <w:t xml:space="preserve"> </w:t>
      </w:r>
      <w:r w:rsidR="003026CF">
        <w:rPr>
          <w:rFonts w:ascii="Times New Roman" w:hAnsi="Times New Roman"/>
          <w:lang w:val="pt-BR"/>
        </w:rPr>
        <w:t xml:space="preserve">h </w:t>
      </w:r>
      <w:r w:rsidR="0012453F">
        <w:rPr>
          <w:rFonts w:ascii="Times New Roman" w:hAnsi="Times New Roman"/>
          <w:lang w:val="pt-BR"/>
        </w:rPr>
        <w:t xml:space="preserve">à temperatura ambiente </w:t>
      </w:r>
      <w:r w:rsidR="003026CF">
        <w:rPr>
          <w:rFonts w:ascii="Times New Roman" w:hAnsi="Times New Roman"/>
          <w:lang w:val="pt-BR"/>
        </w:rPr>
        <w:t>(a agitação manteve-se constante durante todo o processo).</w:t>
      </w:r>
      <w:r w:rsidR="00032215">
        <w:rPr>
          <w:rFonts w:ascii="Times New Roman" w:hAnsi="Times New Roman"/>
          <w:lang w:val="pt-BR"/>
        </w:rPr>
        <w:t xml:space="preserve"> A base de cálculo para a massa dos reagentes foi para a formação de 0,05 mol de HDL.</w:t>
      </w:r>
    </w:p>
    <w:p w14:paraId="19641BA6" w14:textId="5CA001F3" w:rsidR="00CF2E95" w:rsidRDefault="00FE7B10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produto foi filtrado a vácuo e lavado com 2 L de água deionizada</w:t>
      </w:r>
      <w:r w:rsidR="005F489D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depois o sólido resultante foi seco em estufa </w:t>
      </w:r>
      <w:r w:rsidR="003B7CA4">
        <w:rPr>
          <w:rFonts w:ascii="Times New Roman" w:hAnsi="Times New Roman"/>
          <w:lang w:val="pt-BR"/>
        </w:rPr>
        <w:t xml:space="preserve">a </w:t>
      </w:r>
      <w:r>
        <w:rPr>
          <w:rFonts w:ascii="Times New Roman" w:hAnsi="Times New Roman"/>
          <w:lang w:val="pt-BR"/>
        </w:rPr>
        <w:t>100 °C durante 4</w:t>
      </w:r>
      <w:r w:rsidR="0012453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h.</w:t>
      </w:r>
    </w:p>
    <w:p w14:paraId="4F1732FC" w14:textId="3E36F91D" w:rsidR="005C7289" w:rsidRDefault="00CF2E95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troca iônica </w:t>
      </w:r>
      <w:r w:rsidR="0092046E">
        <w:rPr>
          <w:rFonts w:ascii="Times New Roman" w:hAnsi="Times New Roman"/>
          <w:lang w:val="pt-BR"/>
        </w:rPr>
        <w:t>foi realizada a partir da adição de 1</w:t>
      </w:r>
      <w:r w:rsidR="0012453F">
        <w:rPr>
          <w:rFonts w:ascii="Times New Roman" w:hAnsi="Times New Roman"/>
          <w:lang w:val="pt-BR"/>
        </w:rPr>
        <w:t xml:space="preserve"> </w:t>
      </w:r>
      <w:r w:rsidR="0092046E">
        <w:rPr>
          <w:rFonts w:ascii="Times New Roman" w:hAnsi="Times New Roman"/>
          <w:lang w:val="pt-BR"/>
        </w:rPr>
        <w:t>g d</w:t>
      </w:r>
      <w:r w:rsidR="0012453F">
        <w:rPr>
          <w:rFonts w:ascii="Times New Roman" w:hAnsi="Times New Roman"/>
          <w:lang w:val="pt-BR"/>
        </w:rPr>
        <w:t>e</w:t>
      </w:r>
      <w:r w:rsidR="0092046E">
        <w:rPr>
          <w:rFonts w:ascii="Times New Roman" w:hAnsi="Times New Roman"/>
          <w:lang w:val="pt-BR"/>
        </w:rPr>
        <w:t xml:space="preserve"> HDL precursor</w:t>
      </w:r>
      <w:r w:rsidR="005C7289">
        <w:rPr>
          <w:rFonts w:ascii="Times New Roman" w:hAnsi="Times New Roman"/>
          <w:lang w:val="pt-BR"/>
        </w:rPr>
        <w:t xml:space="preserve"> e uma solução de heptamolibdato de amônio (0,07 M</w:t>
      </w:r>
      <w:r w:rsidR="0012453F">
        <w:rPr>
          <w:rFonts w:ascii="Times New Roman" w:hAnsi="Times New Roman"/>
          <w:lang w:val="pt-BR"/>
        </w:rPr>
        <w:t>),</w:t>
      </w:r>
      <w:r w:rsidR="005C7289">
        <w:rPr>
          <w:rFonts w:ascii="Times New Roman" w:hAnsi="Times New Roman"/>
          <w:lang w:val="pt-BR"/>
        </w:rPr>
        <w:t xml:space="preserve"> com 50% em excesso de Mo </w:t>
      </w:r>
      <w:r w:rsidR="0012453F">
        <w:rPr>
          <w:rFonts w:ascii="Times New Roman" w:hAnsi="Times New Roman"/>
          <w:lang w:val="pt-BR"/>
        </w:rPr>
        <w:t>em relação à</w:t>
      </w:r>
      <w:r w:rsidR="005C7289">
        <w:rPr>
          <w:rFonts w:ascii="Times New Roman" w:hAnsi="Times New Roman"/>
          <w:lang w:val="pt-BR"/>
        </w:rPr>
        <w:t xml:space="preserve"> quantidade estequiométrica</w:t>
      </w:r>
      <w:r w:rsidR="0012453F">
        <w:rPr>
          <w:rFonts w:ascii="Times New Roman" w:hAnsi="Times New Roman"/>
          <w:lang w:val="pt-BR"/>
        </w:rPr>
        <w:t>.</w:t>
      </w:r>
      <w:r w:rsidR="005C7289">
        <w:rPr>
          <w:rFonts w:ascii="Times New Roman" w:hAnsi="Times New Roman"/>
          <w:lang w:val="pt-BR"/>
        </w:rPr>
        <w:t xml:space="preserve"> </w:t>
      </w:r>
      <w:r w:rsidR="0012453F">
        <w:rPr>
          <w:rFonts w:ascii="Times New Roman" w:hAnsi="Times New Roman"/>
          <w:lang w:val="pt-BR"/>
        </w:rPr>
        <w:t xml:space="preserve">A troca iônica foi realizada </w:t>
      </w:r>
      <w:r w:rsidR="00331C2C">
        <w:rPr>
          <w:rFonts w:ascii="Times New Roman" w:hAnsi="Times New Roman"/>
          <w:lang w:val="pt-BR"/>
        </w:rPr>
        <w:t>e</w:t>
      </w:r>
      <w:r w:rsidR="005C7289">
        <w:rPr>
          <w:rFonts w:ascii="Times New Roman" w:hAnsi="Times New Roman"/>
          <w:lang w:val="pt-BR"/>
        </w:rPr>
        <w:t xml:space="preserve">m um balão de fundo redondo de 500 mL contendo 300 mL de água deionizada e descarbonatada (previamente aquecida para remoção de </w:t>
      </w:r>
      <w:r w:rsidR="003B7CA4">
        <w:rPr>
          <w:rFonts w:ascii="Times New Roman" w:hAnsi="Times New Roman"/>
          <w:lang w:val="pt-BR"/>
        </w:rPr>
        <w:t>CO</w:t>
      </w:r>
      <w:r w:rsidR="003B7CA4">
        <w:rPr>
          <w:rFonts w:ascii="Times New Roman" w:hAnsi="Times New Roman"/>
          <w:vertAlign w:val="subscript"/>
          <w:lang w:val="pt-BR"/>
        </w:rPr>
        <w:t>2</w:t>
      </w:r>
      <w:r w:rsidR="005C7289">
        <w:rPr>
          <w:rFonts w:ascii="Times New Roman" w:hAnsi="Times New Roman"/>
          <w:lang w:val="pt-BR"/>
        </w:rPr>
        <w:t xml:space="preserve">). A </w:t>
      </w:r>
      <w:r w:rsidR="00290377">
        <w:rPr>
          <w:rFonts w:ascii="Times New Roman" w:hAnsi="Times New Roman"/>
          <w:lang w:val="pt-BR"/>
        </w:rPr>
        <w:t>suspensão</w:t>
      </w:r>
      <w:r w:rsidR="005C7289">
        <w:rPr>
          <w:rFonts w:ascii="Times New Roman" w:hAnsi="Times New Roman"/>
          <w:lang w:val="pt-BR"/>
        </w:rPr>
        <w:t xml:space="preserve"> foi mantida sob fluxo de N</w:t>
      </w:r>
      <w:r w:rsidR="005C7289">
        <w:rPr>
          <w:rFonts w:ascii="Times New Roman" w:hAnsi="Times New Roman"/>
          <w:vertAlign w:val="subscript"/>
          <w:lang w:val="pt-BR"/>
        </w:rPr>
        <w:t>2</w:t>
      </w:r>
      <w:r w:rsidR="005C7289">
        <w:rPr>
          <w:rFonts w:ascii="Times New Roman" w:hAnsi="Times New Roman"/>
          <w:lang w:val="pt-BR"/>
        </w:rPr>
        <w:t>, agitação constante e temperatura de 80 °C. Durante 5</w:t>
      </w:r>
      <w:r w:rsidR="0012453F">
        <w:rPr>
          <w:rFonts w:ascii="Times New Roman" w:hAnsi="Times New Roman"/>
          <w:lang w:val="pt-BR"/>
        </w:rPr>
        <w:t xml:space="preserve"> </w:t>
      </w:r>
      <w:r w:rsidR="005C7289">
        <w:rPr>
          <w:rFonts w:ascii="Times New Roman" w:hAnsi="Times New Roman"/>
          <w:lang w:val="pt-BR"/>
        </w:rPr>
        <w:t>h, o pH do meio foi controlado através da adição manual de HNO</w:t>
      </w:r>
      <w:r w:rsidR="005C7289">
        <w:rPr>
          <w:rFonts w:ascii="Times New Roman" w:hAnsi="Times New Roman"/>
          <w:vertAlign w:val="subscript"/>
          <w:lang w:val="pt-BR"/>
        </w:rPr>
        <w:t>3</w:t>
      </w:r>
      <w:r w:rsidR="005C7289">
        <w:rPr>
          <w:rFonts w:ascii="Times New Roman" w:hAnsi="Times New Roman"/>
          <w:lang w:val="pt-BR"/>
        </w:rPr>
        <w:t xml:space="preserve"> (2 M), sendo o pH desejado 4,5. Após as 5</w:t>
      </w:r>
      <w:r w:rsidR="0012453F">
        <w:rPr>
          <w:rFonts w:ascii="Times New Roman" w:hAnsi="Times New Roman"/>
          <w:lang w:val="pt-BR"/>
        </w:rPr>
        <w:t xml:space="preserve"> </w:t>
      </w:r>
      <w:r w:rsidR="005C7289">
        <w:rPr>
          <w:rFonts w:ascii="Times New Roman" w:hAnsi="Times New Roman"/>
          <w:lang w:val="pt-BR"/>
        </w:rPr>
        <w:t xml:space="preserve">h, o sistema </w:t>
      </w:r>
      <w:r w:rsidR="0012453F">
        <w:rPr>
          <w:rFonts w:ascii="Times New Roman" w:hAnsi="Times New Roman"/>
          <w:lang w:val="pt-BR"/>
        </w:rPr>
        <w:t>foi</w:t>
      </w:r>
      <w:r w:rsidR="005C7289">
        <w:rPr>
          <w:rFonts w:ascii="Times New Roman" w:hAnsi="Times New Roman"/>
          <w:lang w:val="pt-BR"/>
        </w:rPr>
        <w:t xml:space="preserve"> fechado com a temperatura e a agitação mantidas constantes </w:t>
      </w:r>
      <w:r w:rsidR="009A3DC2">
        <w:rPr>
          <w:rFonts w:ascii="Times New Roman" w:hAnsi="Times New Roman"/>
          <w:lang w:val="pt-BR"/>
        </w:rPr>
        <w:t>por mais 19 h</w:t>
      </w:r>
      <w:r w:rsidR="005C7289">
        <w:rPr>
          <w:rFonts w:ascii="Times New Roman" w:hAnsi="Times New Roman"/>
          <w:lang w:val="pt-BR"/>
        </w:rPr>
        <w:t>.</w:t>
      </w:r>
      <w:r w:rsidR="00F34DBE">
        <w:rPr>
          <w:rFonts w:ascii="Times New Roman" w:hAnsi="Times New Roman"/>
          <w:lang w:val="pt-BR"/>
        </w:rPr>
        <w:t xml:space="preserve"> </w:t>
      </w:r>
    </w:p>
    <w:p w14:paraId="682901FD" w14:textId="1B9F0017" w:rsidR="005C7289" w:rsidRDefault="005C7289" w:rsidP="005C7289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produto foi filtrado a vácuo e lavado com 2 L de água deionizada e descarbonatada</w:t>
      </w:r>
      <w:r w:rsidR="005F489D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 xml:space="preserve">depois o sólido resultante foi </w:t>
      </w:r>
      <w:r>
        <w:rPr>
          <w:rFonts w:ascii="Times New Roman" w:hAnsi="Times New Roman"/>
          <w:lang w:val="pt-BR"/>
        </w:rPr>
        <w:t>seco em estufa</w:t>
      </w:r>
      <w:r w:rsidR="00522539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 w:rsidR="00522539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100 °C durante 4</w:t>
      </w:r>
      <w:r w:rsidR="0012453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h.</w:t>
      </w:r>
      <w:r w:rsidR="00F34DBE">
        <w:rPr>
          <w:rFonts w:ascii="Times New Roman" w:hAnsi="Times New Roman"/>
          <w:lang w:val="pt-BR"/>
        </w:rPr>
        <w:t xml:space="preserve"> A nomenclatura do material pós troca iônica se dá adicionando um sufixo -M ao nome do precursor utilizado.</w:t>
      </w:r>
    </w:p>
    <w:p w14:paraId="0FD98688" w14:textId="083E3150" w:rsidR="003026CF" w:rsidRDefault="003026CF" w:rsidP="00EA4E1B">
      <w:pPr>
        <w:pStyle w:val="TAMainText"/>
        <w:rPr>
          <w:rFonts w:ascii="Times New Roman" w:hAnsi="Times New Roman"/>
          <w:lang w:val="pt-BR"/>
        </w:rPr>
      </w:pPr>
    </w:p>
    <w:p w14:paraId="33540D9F" w14:textId="77777777" w:rsidR="004B4114" w:rsidRDefault="004B4114" w:rsidP="00EA4E1B">
      <w:pPr>
        <w:pStyle w:val="TAMainText"/>
        <w:rPr>
          <w:rFonts w:ascii="Times New Roman" w:hAnsi="Times New Roman"/>
          <w:lang w:val="pt-BR"/>
        </w:rPr>
      </w:pPr>
    </w:p>
    <w:p w14:paraId="7ACD94D2" w14:textId="1A493B91" w:rsidR="004B4114" w:rsidRDefault="004B4114" w:rsidP="004B4114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dos Materiais</w:t>
      </w:r>
    </w:p>
    <w:p w14:paraId="067EFB80" w14:textId="19E2F004" w:rsidR="00D55281" w:rsidRPr="00E523E8" w:rsidRDefault="00D55281" w:rsidP="00D55281">
      <w:pPr>
        <w:pStyle w:val="TAMainText"/>
        <w:ind w:firstLine="204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lang w:val="pt-BR"/>
        </w:rPr>
        <w:t xml:space="preserve">Os </w:t>
      </w:r>
      <w:r w:rsidR="009A3DC2">
        <w:rPr>
          <w:rFonts w:ascii="Times New Roman" w:hAnsi="Times New Roman"/>
          <w:iCs/>
          <w:lang w:val="pt-BR"/>
        </w:rPr>
        <w:t>difratogramas</w:t>
      </w:r>
      <w:r>
        <w:rPr>
          <w:rFonts w:ascii="Times New Roman" w:hAnsi="Times New Roman"/>
          <w:iCs/>
          <w:lang w:val="pt-BR"/>
        </w:rPr>
        <w:t xml:space="preserve"> de raios X foram obtidos através do difratômetro de pó</w:t>
      </w:r>
      <w:r w:rsidR="009A3DC2">
        <w:rPr>
          <w:rFonts w:ascii="Times New Roman" w:hAnsi="Times New Roman"/>
          <w:iCs/>
          <w:lang w:val="pt-BR"/>
        </w:rPr>
        <w:t>s</w:t>
      </w:r>
      <w:r>
        <w:rPr>
          <w:rFonts w:ascii="Times New Roman" w:hAnsi="Times New Roman"/>
          <w:iCs/>
          <w:lang w:val="pt-BR"/>
        </w:rPr>
        <w:t xml:space="preserve"> Riguka Ultima IV com radiação CuKα (λ = 1,54056 Å)</w:t>
      </w:r>
      <w:r w:rsidR="005A6FE8">
        <w:rPr>
          <w:rFonts w:ascii="Times New Roman" w:hAnsi="Times New Roman"/>
          <w:iCs/>
          <w:lang w:val="pt-BR"/>
        </w:rPr>
        <w:t xml:space="preserve">. </w:t>
      </w:r>
      <w:r w:rsidR="00B7347B">
        <w:rPr>
          <w:rFonts w:ascii="Times New Roman" w:hAnsi="Times New Roman"/>
          <w:iCs/>
          <w:lang w:val="pt-BR"/>
        </w:rPr>
        <w:t>Os espectros de infravermelho foram realizados no equipamento Perkin Elmer, modelo Spectrum One, na faixa de 4000 cm</w:t>
      </w:r>
      <w:r w:rsidR="00B7347B">
        <w:rPr>
          <w:rFonts w:ascii="Times New Roman" w:hAnsi="Times New Roman"/>
          <w:iCs/>
          <w:vertAlign w:val="superscript"/>
          <w:lang w:val="pt-BR"/>
        </w:rPr>
        <w:t>-1</w:t>
      </w:r>
      <w:r w:rsidR="00B7347B">
        <w:rPr>
          <w:rFonts w:ascii="Times New Roman" w:hAnsi="Times New Roman"/>
          <w:iCs/>
          <w:lang w:val="pt-BR"/>
        </w:rPr>
        <w:t xml:space="preserve"> – 400 cm</w:t>
      </w:r>
      <w:r w:rsidR="00B7347B">
        <w:rPr>
          <w:rFonts w:ascii="Times New Roman" w:hAnsi="Times New Roman"/>
          <w:iCs/>
          <w:vertAlign w:val="superscript"/>
          <w:lang w:val="pt-BR"/>
        </w:rPr>
        <w:t>-1</w:t>
      </w:r>
      <w:r w:rsidR="00B7347B">
        <w:rPr>
          <w:rFonts w:ascii="Times New Roman" w:hAnsi="Times New Roman"/>
          <w:iCs/>
          <w:lang w:val="pt-BR"/>
        </w:rPr>
        <w:t>.</w:t>
      </w:r>
      <w:r w:rsidR="008753B3">
        <w:rPr>
          <w:rFonts w:ascii="Times New Roman" w:hAnsi="Times New Roman"/>
          <w:iCs/>
          <w:lang w:val="pt-BR"/>
        </w:rPr>
        <w:t xml:space="preserve"> </w:t>
      </w:r>
      <w:r w:rsidR="005A6FE8">
        <w:rPr>
          <w:rFonts w:ascii="Times New Roman" w:hAnsi="Times New Roman"/>
          <w:iCs/>
          <w:lang w:val="pt-BR"/>
        </w:rPr>
        <w:t>A análise</w:t>
      </w:r>
      <w:r>
        <w:rPr>
          <w:rFonts w:ascii="Times New Roman" w:hAnsi="Times New Roman"/>
          <w:iCs/>
          <w:lang w:val="pt-BR"/>
        </w:rPr>
        <w:t xml:space="preserve"> </w:t>
      </w:r>
      <w:r w:rsidR="005A6FE8">
        <w:rPr>
          <w:rFonts w:ascii="Times New Roman" w:hAnsi="Times New Roman"/>
          <w:iCs/>
          <w:lang w:val="pt-BR"/>
        </w:rPr>
        <w:t xml:space="preserve">termogravimétrica foi realizada no equipamento </w:t>
      </w:r>
      <w:r w:rsidR="009A3DC2">
        <w:rPr>
          <w:rFonts w:ascii="Times New Roman" w:hAnsi="Times New Roman"/>
          <w:iCs/>
          <w:lang w:val="pt-BR"/>
        </w:rPr>
        <w:t xml:space="preserve">TA </w:t>
      </w:r>
      <w:r w:rsidR="005A6FE8">
        <w:rPr>
          <w:rFonts w:ascii="Times New Roman" w:hAnsi="Times New Roman"/>
          <w:iCs/>
          <w:lang w:val="pt-BR"/>
        </w:rPr>
        <w:t>Instruments SDT Q600</w:t>
      </w:r>
      <w:r w:rsidR="00E523E8">
        <w:rPr>
          <w:rFonts w:ascii="Times New Roman" w:hAnsi="Times New Roman"/>
          <w:iCs/>
          <w:lang w:val="pt-BR"/>
        </w:rPr>
        <w:t xml:space="preserve"> na faixa de temperatura de 25 </w:t>
      </w:r>
      <w:r w:rsidR="00E523E8">
        <w:rPr>
          <w:rFonts w:ascii="Times New Roman" w:hAnsi="Times New Roman"/>
          <w:lang w:val="pt-BR"/>
        </w:rPr>
        <w:t>°C</w:t>
      </w:r>
      <w:r w:rsidR="00E523E8">
        <w:rPr>
          <w:rFonts w:ascii="Times New Roman" w:hAnsi="Times New Roman"/>
          <w:iCs/>
          <w:lang w:val="pt-BR"/>
        </w:rPr>
        <w:t xml:space="preserve"> – 700 </w:t>
      </w:r>
      <w:r w:rsidR="00E523E8">
        <w:rPr>
          <w:rFonts w:ascii="Times New Roman" w:hAnsi="Times New Roman"/>
          <w:lang w:val="pt-BR"/>
        </w:rPr>
        <w:t>°C</w:t>
      </w:r>
      <w:r w:rsidR="00E523E8">
        <w:rPr>
          <w:rFonts w:ascii="Times New Roman" w:hAnsi="Times New Roman"/>
          <w:iCs/>
          <w:lang w:val="pt-BR"/>
        </w:rPr>
        <w:t xml:space="preserve"> com uma taxa de aquecimento de 10</w:t>
      </w:r>
      <w:r w:rsidR="00E523E8">
        <w:rPr>
          <w:rFonts w:ascii="Times New Roman" w:hAnsi="Times New Roman"/>
          <w:lang w:val="pt-BR"/>
        </w:rPr>
        <w:t>°C</w:t>
      </w:r>
      <w:r w:rsidR="00E523E8">
        <w:rPr>
          <w:rFonts w:ascii="Times New Roman" w:hAnsi="Times New Roman"/>
          <w:iCs/>
          <w:lang w:val="pt-BR"/>
        </w:rPr>
        <w:t>/min e sob fluxo de 30 mL/min de N</w:t>
      </w:r>
      <w:r w:rsidR="00E523E8">
        <w:rPr>
          <w:rFonts w:ascii="Times New Roman" w:hAnsi="Times New Roman"/>
          <w:iCs/>
          <w:vertAlign w:val="subscript"/>
          <w:lang w:val="pt-BR"/>
        </w:rPr>
        <w:t>2</w:t>
      </w:r>
      <w:r w:rsidR="00E523E8">
        <w:rPr>
          <w:rFonts w:ascii="Times New Roman" w:hAnsi="Times New Roman"/>
          <w:iCs/>
          <w:lang w:val="pt-BR"/>
        </w:rPr>
        <w:t>.</w:t>
      </w:r>
    </w:p>
    <w:p w14:paraId="20FBE6AF" w14:textId="77777777" w:rsidR="004B4114" w:rsidRPr="001F25B2" w:rsidRDefault="004B4114" w:rsidP="004B4114">
      <w:pPr>
        <w:pStyle w:val="TAMainText"/>
        <w:ind w:firstLine="0"/>
        <w:rPr>
          <w:rFonts w:ascii="Times New Roman" w:hAnsi="Times New Roman"/>
          <w:lang w:val="pt-BR"/>
        </w:rPr>
      </w:pPr>
    </w:p>
    <w:p w14:paraId="136BD1AC" w14:textId="4E432F94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47ED1762" w14:textId="09C13E7E" w:rsidR="00E74E70" w:rsidRDefault="00985B8A" w:rsidP="00E74E70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dos p</w:t>
      </w:r>
      <w:r w:rsidR="00E74E70">
        <w:rPr>
          <w:rFonts w:ascii="Times New Roman" w:hAnsi="Times New Roman"/>
          <w:i/>
          <w:lang w:val="pt-BR"/>
        </w:rPr>
        <w:t>recursores</w:t>
      </w:r>
    </w:p>
    <w:p w14:paraId="12EAD0C9" w14:textId="77777777" w:rsidR="00993D86" w:rsidRDefault="00993D86" w:rsidP="00E74E70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57D3598A" w14:textId="558729EF" w:rsidR="00E74E70" w:rsidRPr="001F25B2" w:rsidRDefault="00985B8A" w:rsidP="00E74E70">
      <w:pPr>
        <w:pStyle w:val="TAMainText"/>
        <w:numPr>
          <w:ilvl w:val="0"/>
          <w:numId w:val="2"/>
        </w:numPr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Difração </w:t>
      </w:r>
      <w:r w:rsidR="00E74E70">
        <w:rPr>
          <w:rFonts w:ascii="Times New Roman" w:hAnsi="Times New Roman"/>
          <w:i/>
          <w:lang w:val="pt-BR"/>
        </w:rPr>
        <w:t>de raios X</w:t>
      </w:r>
    </w:p>
    <w:p w14:paraId="1284E2C8" w14:textId="77777777" w:rsidR="00993D86" w:rsidRDefault="00993D86" w:rsidP="00993D86">
      <w:pPr>
        <w:pStyle w:val="TAMainText"/>
        <w:rPr>
          <w:rFonts w:ascii="Times New Roman" w:hAnsi="Times New Roman"/>
          <w:lang w:val="pt-BR"/>
        </w:rPr>
      </w:pPr>
    </w:p>
    <w:p w14:paraId="02851E6E" w14:textId="1479A129" w:rsidR="00E74E70" w:rsidRPr="00993D86" w:rsidRDefault="00993D86" w:rsidP="00993D86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8753B3">
        <w:rPr>
          <w:rFonts w:ascii="Times New Roman" w:hAnsi="Times New Roman"/>
          <w:lang w:val="pt-BR"/>
        </w:rPr>
        <w:t xml:space="preserve"> Figura 1</w:t>
      </w:r>
      <w:r>
        <w:rPr>
          <w:rFonts w:ascii="Times New Roman" w:hAnsi="Times New Roman"/>
          <w:lang w:val="pt-BR"/>
        </w:rPr>
        <w:t xml:space="preserve"> mostra os difratogramas dos precursores de HDL preparados.</w:t>
      </w:r>
      <w:r w:rsidR="008753B3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É</w:t>
      </w:r>
      <w:r w:rsidR="008753B3">
        <w:rPr>
          <w:rFonts w:ascii="Times New Roman" w:hAnsi="Times New Roman"/>
          <w:lang w:val="pt-BR"/>
        </w:rPr>
        <w:t xml:space="preserve"> possível observar que todas as amostras possuem picos intensos igualmente espaçados em baixos valores angulares e picos menos intensos em altos valores angulares, uma </w:t>
      </w:r>
      <w:r w:rsidR="00BD304C">
        <w:rPr>
          <w:rFonts w:ascii="Times New Roman" w:hAnsi="Times New Roman"/>
          <w:lang w:val="pt-BR"/>
        </w:rPr>
        <w:t xml:space="preserve">característica </w:t>
      </w:r>
      <w:r w:rsidR="008753B3">
        <w:rPr>
          <w:rFonts w:ascii="Times New Roman" w:hAnsi="Times New Roman"/>
          <w:lang w:val="pt-BR"/>
        </w:rPr>
        <w:t>típica dos HDL (</w:t>
      </w:r>
      <w:r w:rsidR="00224D79">
        <w:rPr>
          <w:rFonts w:ascii="Times New Roman" w:hAnsi="Times New Roman"/>
          <w:lang w:val="pt-BR"/>
        </w:rPr>
        <w:t>5</w:t>
      </w:r>
      <w:r w:rsidR="008753B3">
        <w:rPr>
          <w:rFonts w:ascii="Times New Roman" w:hAnsi="Times New Roman"/>
          <w:lang w:val="pt-BR"/>
        </w:rPr>
        <w:t xml:space="preserve">). Comparando os DRX das amostras com o padrão de uma HDL contendo carbonato (ICSD – 172995) é possível observar que os picos das amostras se ajustam bem com os picos do padrão, mostrando que se formou HDL com carbonato </w:t>
      </w:r>
      <w:proofErr w:type="spellStart"/>
      <w:r w:rsidR="008753B3">
        <w:rPr>
          <w:rFonts w:ascii="Times New Roman" w:hAnsi="Times New Roman"/>
          <w:lang w:val="pt-BR"/>
        </w:rPr>
        <w:t>interlamelar</w:t>
      </w:r>
      <w:proofErr w:type="spellEnd"/>
      <w:r w:rsidR="008753B3">
        <w:rPr>
          <w:rFonts w:ascii="Times New Roman" w:hAnsi="Times New Roman"/>
          <w:lang w:val="pt-BR"/>
        </w:rPr>
        <w:t>.</w:t>
      </w:r>
    </w:p>
    <w:p w14:paraId="6F3C950F" w14:textId="1084738A" w:rsidR="00AC1FC0" w:rsidRDefault="00644A5A" w:rsidP="002D14E7">
      <w:pPr>
        <w:jc w:val="center"/>
        <w:rPr>
          <w:rFonts w:ascii="Times New Roman" w:hAnsi="Times New Roman" w:cs="Times New Roman"/>
        </w:rPr>
      </w:pPr>
      <w:r w:rsidRPr="00644A5A">
        <w:rPr>
          <w:rFonts w:ascii="Times New Roman" w:hAnsi="Times New Roman" w:cs="Times New Roman"/>
          <w:noProof/>
        </w:rPr>
        <w:drawing>
          <wp:inline distT="0" distB="0" distL="0" distR="0" wp14:anchorId="78FEDDD7" wp14:editId="7650B032">
            <wp:extent cx="3027680" cy="2550160"/>
            <wp:effectExtent l="0" t="0" r="1270" b="2540"/>
            <wp:docPr id="5" name="Imagem 5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Gráfico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55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31F61" w14:textId="57BDC488" w:rsidR="00AC1FC0" w:rsidRDefault="00AC1FC0" w:rsidP="00AC1FC0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1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Difratograma de raios X dos </w:t>
      </w:r>
      <w:r w:rsidRPr="00C03862">
        <w:rPr>
          <w:rFonts w:ascii="Times New Roman" w:hAnsi="Times New Roman"/>
          <w:lang w:val="pt-BR"/>
        </w:rPr>
        <w:t>precursores</w:t>
      </w:r>
      <w:r w:rsidR="00C03862">
        <w:rPr>
          <w:rFonts w:ascii="Times New Roman" w:hAnsi="Times New Roman"/>
          <w:lang w:val="pt-BR"/>
        </w:rPr>
        <w:t xml:space="preserve"> e</w:t>
      </w:r>
      <w:r w:rsidR="009A3DC2" w:rsidRPr="00C03862">
        <w:rPr>
          <w:rFonts w:ascii="Times New Roman" w:hAnsi="Times New Roman"/>
          <w:lang w:val="pt-BR"/>
        </w:rPr>
        <w:t xml:space="preserve"> padrão do HDL Co-Al (ICSD – 172995)</w:t>
      </w:r>
      <w:r w:rsidRPr="00C03862">
        <w:rPr>
          <w:rFonts w:ascii="Times New Roman" w:hAnsi="Times New Roman"/>
          <w:lang w:val="pt-BR"/>
        </w:rPr>
        <w:t>.</w:t>
      </w:r>
      <w:r w:rsidR="009A3DC2" w:rsidRPr="00C03862">
        <w:rPr>
          <w:rFonts w:ascii="Times New Roman" w:hAnsi="Times New Roman"/>
          <w:lang w:val="pt-BR"/>
        </w:rPr>
        <w:t xml:space="preserve"> </w:t>
      </w:r>
    </w:p>
    <w:p w14:paraId="16AEF669" w14:textId="77777777" w:rsidR="004C18CA" w:rsidRDefault="004C18CA" w:rsidP="00153942">
      <w:pPr>
        <w:pStyle w:val="TAMainText"/>
        <w:rPr>
          <w:rFonts w:ascii="Times New Roman" w:hAnsi="Times New Roman"/>
          <w:lang w:val="pt-BR"/>
        </w:rPr>
      </w:pPr>
    </w:p>
    <w:p w14:paraId="3003C592" w14:textId="19FE0399" w:rsidR="00153942" w:rsidRDefault="00153942" w:rsidP="00153942">
      <w:pPr>
        <w:pStyle w:val="TAMainText"/>
        <w:numPr>
          <w:ilvl w:val="0"/>
          <w:numId w:val="2"/>
        </w:numPr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Espectro</w:t>
      </w:r>
      <w:r w:rsidR="00DE7932">
        <w:rPr>
          <w:rFonts w:ascii="Times New Roman" w:hAnsi="Times New Roman"/>
          <w:i/>
          <w:lang w:val="pt-BR"/>
        </w:rPr>
        <w:t>scopia</w:t>
      </w:r>
      <w:r>
        <w:rPr>
          <w:rFonts w:ascii="Times New Roman" w:hAnsi="Times New Roman"/>
          <w:i/>
          <w:lang w:val="pt-BR"/>
        </w:rPr>
        <w:t xml:space="preserve"> de infravermelho</w:t>
      </w:r>
    </w:p>
    <w:p w14:paraId="0BFA1AB5" w14:textId="77777777" w:rsidR="00374E55" w:rsidRPr="001F25B2" w:rsidRDefault="00374E55" w:rsidP="004659A0">
      <w:pPr>
        <w:pStyle w:val="TAMainText"/>
        <w:ind w:left="1070" w:firstLine="0"/>
        <w:rPr>
          <w:rFonts w:ascii="Times New Roman" w:hAnsi="Times New Roman"/>
          <w:i/>
          <w:lang w:val="pt-BR"/>
        </w:rPr>
      </w:pPr>
    </w:p>
    <w:p w14:paraId="0528BE9E" w14:textId="7D07ABBC" w:rsidR="00374E55" w:rsidRPr="00374E55" w:rsidRDefault="004659A0" w:rsidP="00374E55">
      <w:pPr>
        <w:pStyle w:val="TAMainText"/>
        <w:rPr>
          <w:rFonts w:ascii="Times New Roman" w:hAnsi="Times New Roman"/>
          <w:lang w:val="pt-BR"/>
        </w:rPr>
      </w:pPr>
      <w:r w:rsidRPr="004659A0">
        <w:rPr>
          <w:rFonts w:ascii="Times New Roman" w:hAnsi="Times New Roman"/>
          <w:lang w:val="pt-BR"/>
        </w:rPr>
        <w:lastRenderedPageBreak/>
        <w:t xml:space="preserve">A </w:t>
      </w:r>
      <w:r>
        <w:rPr>
          <w:rFonts w:ascii="Times New Roman" w:hAnsi="Times New Roman"/>
          <w:lang w:val="pt-BR"/>
        </w:rPr>
        <w:t xml:space="preserve">figura 2 apresenta os espectros </w:t>
      </w:r>
      <w:r w:rsidR="00EA7F6D">
        <w:rPr>
          <w:rFonts w:ascii="Times New Roman" w:hAnsi="Times New Roman"/>
          <w:lang w:val="pt-BR"/>
        </w:rPr>
        <w:t xml:space="preserve">no </w:t>
      </w:r>
      <w:r>
        <w:rPr>
          <w:rFonts w:ascii="Times New Roman" w:hAnsi="Times New Roman"/>
          <w:lang w:val="pt-BR"/>
        </w:rPr>
        <w:t xml:space="preserve">infravermelho dos precursores. </w:t>
      </w:r>
      <w:r w:rsidR="00374E55" w:rsidRPr="004659A0">
        <w:rPr>
          <w:rFonts w:ascii="Times New Roman" w:hAnsi="Times New Roman"/>
          <w:lang w:val="pt-BR"/>
        </w:rPr>
        <w:t>Em todas as amostras é possível identificar uma banda ampla em 3450 cm</w:t>
      </w:r>
      <w:r w:rsidR="00374E55" w:rsidRPr="004659A0">
        <w:rPr>
          <w:rFonts w:ascii="Times New Roman" w:hAnsi="Times New Roman"/>
          <w:vertAlign w:val="superscript"/>
          <w:lang w:val="pt-BR"/>
        </w:rPr>
        <w:t>-1</w:t>
      </w:r>
      <w:r w:rsidR="00374E55" w:rsidRPr="004659A0">
        <w:rPr>
          <w:rFonts w:ascii="Times New Roman" w:hAnsi="Times New Roman"/>
          <w:lang w:val="pt-BR"/>
        </w:rPr>
        <w:t xml:space="preserve">, relacionada </w:t>
      </w:r>
      <w:r w:rsidR="00EA7F6D">
        <w:rPr>
          <w:rFonts w:ascii="Times New Roman" w:hAnsi="Times New Roman"/>
          <w:lang w:val="pt-BR"/>
        </w:rPr>
        <w:t>a</w:t>
      </w:r>
      <w:r w:rsidR="00EA7F6D" w:rsidRPr="004659A0">
        <w:rPr>
          <w:rFonts w:ascii="Times New Roman" w:hAnsi="Times New Roman"/>
          <w:lang w:val="pt-BR"/>
        </w:rPr>
        <w:t xml:space="preserve"> </w:t>
      </w:r>
      <w:r w:rsidR="00374E55" w:rsidRPr="004659A0">
        <w:rPr>
          <w:rFonts w:ascii="Times New Roman" w:hAnsi="Times New Roman"/>
          <w:lang w:val="pt-BR"/>
        </w:rPr>
        <w:t>vibrações da ligação O-H dos grupos hidroxila das lamelas (</w:t>
      </w:r>
      <w:r w:rsidR="006E0327">
        <w:rPr>
          <w:rFonts w:ascii="Times New Roman" w:hAnsi="Times New Roman"/>
          <w:lang w:val="pt-BR"/>
        </w:rPr>
        <w:t>5</w:t>
      </w:r>
      <w:r w:rsidR="00374E55" w:rsidRPr="004659A0">
        <w:rPr>
          <w:rFonts w:ascii="Times New Roman" w:hAnsi="Times New Roman"/>
          <w:lang w:val="pt-BR"/>
        </w:rPr>
        <w:t xml:space="preserve">). </w:t>
      </w:r>
      <w:r w:rsidR="00374E55" w:rsidRPr="00374E55">
        <w:rPr>
          <w:rFonts w:ascii="Times New Roman" w:hAnsi="Times New Roman"/>
          <w:lang w:val="pt-BR"/>
        </w:rPr>
        <w:t>A banda em 1646 cm</w:t>
      </w:r>
      <w:r w:rsidR="00374E55" w:rsidRPr="00374E55">
        <w:rPr>
          <w:rFonts w:ascii="Times New Roman" w:hAnsi="Times New Roman"/>
          <w:vertAlign w:val="superscript"/>
          <w:lang w:val="pt-BR"/>
        </w:rPr>
        <w:t>-1</w:t>
      </w:r>
      <w:r w:rsidR="00374E55" w:rsidRPr="00374E55">
        <w:rPr>
          <w:rFonts w:ascii="Times New Roman" w:hAnsi="Times New Roman"/>
          <w:lang w:val="pt-BR"/>
        </w:rPr>
        <w:t xml:space="preserve"> é relacionada </w:t>
      </w:r>
      <w:r w:rsidR="00EA7F6D">
        <w:rPr>
          <w:rFonts w:ascii="Times New Roman" w:hAnsi="Times New Roman"/>
          <w:lang w:val="pt-BR"/>
        </w:rPr>
        <w:t>à</w:t>
      </w:r>
      <w:r w:rsidR="00374E55" w:rsidRPr="00374E55">
        <w:rPr>
          <w:rFonts w:ascii="Times New Roman" w:hAnsi="Times New Roman"/>
          <w:lang w:val="pt-BR"/>
        </w:rPr>
        <w:t xml:space="preserve"> deformação angular da água (</w:t>
      </w:r>
      <w:r w:rsidR="006E0327">
        <w:rPr>
          <w:rFonts w:ascii="Times New Roman" w:hAnsi="Times New Roman"/>
          <w:lang w:val="pt-BR"/>
        </w:rPr>
        <w:t>5</w:t>
      </w:r>
      <w:r w:rsidR="00374E55" w:rsidRPr="00374E55">
        <w:rPr>
          <w:rFonts w:ascii="Times New Roman" w:hAnsi="Times New Roman"/>
          <w:lang w:val="pt-BR"/>
        </w:rPr>
        <w:t xml:space="preserve">, </w:t>
      </w:r>
      <w:r w:rsidR="00F820BC">
        <w:rPr>
          <w:rFonts w:ascii="Times New Roman" w:hAnsi="Times New Roman"/>
          <w:lang w:val="pt-BR"/>
        </w:rPr>
        <w:t>6</w:t>
      </w:r>
      <w:r w:rsidR="00374E55" w:rsidRPr="00374E55">
        <w:rPr>
          <w:rFonts w:ascii="Times New Roman" w:hAnsi="Times New Roman"/>
          <w:lang w:val="pt-BR"/>
        </w:rPr>
        <w:t>).</w:t>
      </w:r>
    </w:p>
    <w:p w14:paraId="578D7125" w14:textId="77777777" w:rsidR="00153942" w:rsidRDefault="00153942" w:rsidP="00153942">
      <w:pPr>
        <w:pStyle w:val="TAMainText"/>
        <w:rPr>
          <w:rFonts w:ascii="Times New Roman" w:hAnsi="Times New Roman"/>
          <w:lang w:val="pt-BR"/>
        </w:rPr>
      </w:pPr>
    </w:p>
    <w:p w14:paraId="6AECE2D5" w14:textId="07416D4F" w:rsidR="00AC1FC0" w:rsidRDefault="00153942" w:rsidP="002D1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47BE08F" wp14:editId="60CAEAE7">
            <wp:extent cx="3027680" cy="2322830"/>
            <wp:effectExtent l="0" t="0" r="1270" b="1270"/>
            <wp:docPr id="11" name="Imagem 1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8315" w14:textId="375F6892" w:rsidR="00AF49E8" w:rsidRDefault="00AF49E8" w:rsidP="00AF49E8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D74316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Espectroscopia de infravermelho dos </w:t>
      </w:r>
      <w:r w:rsidR="00F366DD">
        <w:rPr>
          <w:rFonts w:ascii="Times New Roman" w:hAnsi="Times New Roman"/>
          <w:lang w:val="pt-BR"/>
        </w:rPr>
        <w:t>precursores</w:t>
      </w:r>
      <w:r>
        <w:rPr>
          <w:rFonts w:ascii="Times New Roman" w:hAnsi="Times New Roman"/>
          <w:lang w:val="pt-BR"/>
        </w:rPr>
        <w:t>.</w:t>
      </w:r>
    </w:p>
    <w:p w14:paraId="40DFB260" w14:textId="77777777" w:rsidR="00823CE4" w:rsidRDefault="00823CE4" w:rsidP="00CA3877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</w:p>
    <w:p w14:paraId="46014CAE" w14:textId="2E3C8556" w:rsidR="00F11989" w:rsidRDefault="00200FC1" w:rsidP="00CA3877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r w:rsidRPr="00BC2C38">
        <w:rPr>
          <w:rFonts w:ascii="Times New Roman" w:hAnsi="Times New Roman"/>
          <w:sz w:val="20"/>
          <w:szCs w:val="20"/>
        </w:rPr>
        <w:t>As bandas em 1374 cm</w:t>
      </w:r>
      <w:r w:rsidRPr="00BC2C38">
        <w:rPr>
          <w:rFonts w:ascii="Times New Roman" w:hAnsi="Times New Roman"/>
          <w:sz w:val="20"/>
          <w:szCs w:val="20"/>
          <w:vertAlign w:val="superscript"/>
        </w:rPr>
        <w:t>-1</w:t>
      </w:r>
      <w:r w:rsidRPr="00BC2C38">
        <w:rPr>
          <w:rFonts w:ascii="Times New Roman" w:hAnsi="Times New Roman"/>
          <w:sz w:val="20"/>
          <w:szCs w:val="20"/>
        </w:rPr>
        <w:t xml:space="preserve"> e 873 cm</w:t>
      </w:r>
      <w:r w:rsidRPr="00BC2C38">
        <w:rPr>
          <w:rFonts w:ascii="Times New Roman" w:hAnsi="Times New Roman"/>
          <w:sz w:val="20"/>
          <w:szCs w:val="20"/>
          <w:vertAlign w:val="superscript"/>
        </w:rPr>
        <w:t>-1</w:t>
      </w:r>
      <w:r w:rsidRPr="00BC2C38">
        <w:rPr>
          <w:rFonts w:ascii="Times New Roman" w:hAnsi="Times New Roman"/>
          <w:sz w:val="20"/>
          <w:szCs w:val="20"/>
        </w:rPr>
        <w:t xml:space="preserve"> representam, respectivamente, o modo de estiramento antissimétrico e simétrico do íon carbonato</w:t>
      </w:r>
      <w:r w:rsidR="00F11989" w:rsidRPr="00BC2C38">
        <w:rPr>
          <w:rFonts w:ascii="Times New Roman" w:hAnsi="Times New Roman"/>
          <w:sz w:val="20"/>
          <w:szCs w:val="20"/>
        </w:rPr>
        <w:t xml:space="preserve"> (</w:t>
      </w:r>
      <w:r w:rsidR="006E0327">
        <w:rPr>
          <w:rFonts w:ascii="Times New Roman" w:hAnsi="Times New Roman"/>
          <w:sz w:val="20"/>
          <w:szCs w:val="20"/>
        </w:rPr>
        <w:t>5</w:t>
      </w:r>
      <w:r w:rsidR="00F11989" w:rsidRPr="00BC2C38">
        <w:rPr>
          <w:rFonts w:ascii="Times New Roman" w:hAnsi="Times New Roman"/>
          <w:sz w:val="20"/>
          <w:szCs w:val="20"/>
        </w:rPr>
        <w:t xml:space="preserve">, </w:t>
      </w:r>
      <w:r w:rsidR="00F820BC">
        <w:rPr>
          <w:rFonts w:ascii="Times New Roman" w:hAnsi="Times New Roman"/>
          <w:sz w:val="20"/>
          <w:szCs w:val="20"/>
        </w:rPr>
        <w:t>3</w:t>
      </w:r>
      <w:r w:rsidR="00F11989" w:rsidRPr="00BC2C38">
        <w:rPr>
          <w:rFonts w:ascii="Times New Roman" w:hAnsi="Times New Roman"/>
          <w:sz w:val="20"/>
          <w:szCs w:val="20"/>
        </w:rPr>
        <w:t>).</w:t>
      </w:r>
      <w:r w:rsidR="00722940" w:rsidRPr="00BC2C38">
        <w:rPr>
          <w:rFonts w:ascii="Times New Roman" w:hAnsi="Times New Roman"/>
          <w:sz w:val="20"/>
          <w:szCs w:val="20"/>
        </w:rPr>
        <w:t xml:space="preserve"> A banda em 441 cm</w:t>
      </w:r>
      <w:r w:rsidR="00722940" w:rsidRPr="00BC2C38">
        <w:rPr>
          <w:rFonts w:ascii="Times New Roman" w:hAnsi="Times New Roman"/>
          <w:sz w:val="20"/>
          <w:szCs w:val="20"/>
          <w:vertAlign w:val="superscript"/>
        </w:rPr>
        <w:t>-1</w:t>
      </w:r>
      <w:r w:rsidR="00722940" w:rsidRPr="00BC2C38">
        <w:rPr>
          <w:rFonts w:ascii="Times New Roman" w:hAnsi="Times New Roman"/>
          <w:sz w:val="20"/>
          <w:szCs w:val="20"/>
        </w:rPr>
        <w:t xml:space="preserve"> </w:t>
      </w:r>
      <w:r w:rsidR="002A0E74">
        <w:rPr>
          <w:rFonts w:ascii="Times New Roman" w:hAnsi="Times New Roman"/>
          <w:sz w:val="20"/>
          <w:szCs w:val="20"/>
        </w:rPr>
        <w:t>corresponde</w:t>
      </w:r>
      <w:r w:rsidR="00722940" w:rsidRPr="00BC2C38">
        <w:rPr>
          <w:rFonts w:ascii="Times New Roman" w:hAnsi="Times New Roman"/>
          <w:sz w:val="20"/>
          <w:szCs w:val="20"/>
        </w:rPr>
        <w:t xml:space="preserve"> </w:t>
      </w:r>
      <w:r w:rsidR="002A0E74">
        <w:rPr>
          <w:rFonts w:ascii="Times New Roman" w:hAnsi="Times New Roman"/>
          <w:sz w:val="20"/>
          <w:szCs w:val="20"/>
        </w:rPr>
        <w:t>a</w:t>
      </w:r>
      <w:r w:rsidR="00722940" w:rsidRPr="00BC2C38">
        <w:rPr>
          <w:rFonts w:ascii="Times New Roman" w:hAnsi="Times New Roman"/>
          <w:sz w:val="20"/>
          <w:szCs w:val="20"/>
        </w:rPr>
        <w:t xml:space="preserve">o modo de vibração do estiramento M-O-M </w:t>
      </w:r>
      <w:r w:rsidR="00AB3FC8">
        <w:rPr>
          <w:rFonts w:ascii="Times New Roman" w:hAnsi="Times New Roman"/>
          <w:sz w:val="20"/>
          <w:szCs w:val="20"/>
        </w:rPr>
        <w:t xml:space="preserve">onde M pode ser Co, Mg ou Al </w:t>
      </w:r>
      <w:r w:rsidR="00722940" w:rsidRPr="00BC2C38">
        <w:rPr>
          <w:rFonts w:ascii="Times New Roman" w:hAnsi="Times New Roman"/>
          <w:sz w:val="20"/>
          <w:szCs w:val="20"/>
        </w:rPr>
        <w:t>(</w:t>
      </w:r>
      <w:r w:rsidR="00F820BC">
        <w:rPr>
          <w:rFonts w:ascii="Times New Roman" w:hAnsi="Times New Roman"/>
          <w:sz w:val="20"/>
          <w:szCs w:val="20"/>
        </w:rPr>
        <w:t>7</w:t>
      </w:r>
      <w:r w:rsidR="00722940" w:rsidRPr="00BC2C38">
        <w:rPr>
          <w:rFonts w:ascii="Times New Roman" w:hAnsi="Times New Roman"/>
          <w:sz w:val="20"/>
          <w:szCs w:val="20"/>
        </w:rPr>
        <w:t>).</w:t>
      </w:r>
    </w:p>
    <w:p w14:paraId="62D3F86D" w14:textId="353FB933" w:rsidR="007A5410" w:rsidRPr="007A5410" w:rsidRDefault="007A5410" w:rsidP="00CA3877">
      <w:pPr>
        <w:spacing w:after="0" w:line="240" w:lineRule="exact"/>
        <w:ind w:firstLine="204"/>
        <w:jc w:val="both"/>
        <w:rPr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</w:rPr>
        <w:t>A pequena banda nas amostras Co30Mg20C1 e Co40Mg10C1 próxima de 1374 cm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 xml:space="preserve"> indica a presença do íon nitrato nas amostras</w:t>
      </w:r>
      <w:r w:rsidR="006549BE">
        <w:rPr>
          <w:rFonts w:ascii="Times New Roman" w:hAnsi="Times New Roman"/>
          <w:sz w:val="20"/>
          <w:szCs w:val="20"/>
        </w:rPr>
        <w:t xml:space="preserve"> (3, 4)</w:t>
      </w:r>
      <w:r>
        <w:rPr>
          <w:rFonts w:ascii="Times New Roman" w:hAnsi="Times New Roman"/>
          <w:sz w:val="20"/>
          <w:szCs w:val="20"/>
        </w:rPr>
        <w:t>. A presença do íon nitrato ocorreu devido a lavagem incompleta dessas amostras.</w:t>
      </w:r>
    </w:p>
    <w:p w14:paraId="740B12EA" w14:textId="77777777" w:rsidR="00AF49E8" w:rsidRDefault="00AF49E8" w:rsidP="002D14E7">
      <w:pPr>
        <w:jc w:val="center"/>
        <w:rPr>
          <w:rFonts w:ascii="Times New Roman" w:hAnsi="Times New Roman" w:cs="Times New Roman"/>
        </w:rPr>
      </w:pPr>
    </w:p>
    <w:p w14:paraId="543DC62C" w14:textId="6B71EEF7" w:rsidR="002D14E7" w:rsidRDefault="002D14E7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CE973A4" w14:textId="3E10F3DE" w:rsidR="00E74E70" w:rsidRDefault="00E74E70" w:rsidP="00153942">
      <w:pPr>
        <w:pStyle w:val="TAMainText"/>
        <w:numPr>
          <w:ilvl w:val="0"/>
          <w:numId w:val="5"/>
        </w:numPr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Análise Térmica</w:t>
      </w:r>
    </w:p>
    <w:p w14:paraId="2B68650A" w14:textId="77777777" w:rsidR="004E5E58" w:rsidRPr="00E74E70" w:rsidRDefault="004E5E58" w:rsidP="004E5E58">
      <w:pPr>
        <w:pStyle w:val="TAMainText"/>
        <w:ind w:left="1070" w:firstLine="0"/>
        <w:rPr>
          <w:rFonts w:ascii="Times New Roman" w:hAnsi="Times New Roman"/>
          <w:i/>
          <w:iCs/>
          <w:lang w:val="pt-BR"/>
        </w:rPr>
      </w:pPr>
    </w:p>
    <w:p w14:paraId="0FAED94C" w14:textId="2584E68C" w:rsidR="00774076" w:rsidRDefault="004E5E58" w:rsidP="00EA4E1B">
      <w:pPr>
        <w:jc w:val="center"/>
        <w:rPr>
          <w:rFonts w:ascii="Times New Roman" w:hAnsi="Times New Roman" w:cs="Times New Roman"/>
        </w:rPr>
      </w:pPr>
      <w:r w:rsidRPr="004E5E58">
        <w:rPr>
          <w:rFonts w:ascii="Times New Roman" w:hAnsi="Times New Roman" w:cs="Times New Roman"/>
          <w:noProof/>
        </w:rPr>
        <w:drawing>
          <wp:inline distT="0" distB="0" distL="0" distR="0" wp14:anchorId="768D61B9" wp14:editId="3F72FA0A">
            <wp:extent cx="3213614" cy="2294283"/>
            <wp:effectExtent l="0" t="0" r="6350" b="0"/>
            <wp:docPr id="1" name="Imagem 1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, Gráfico de linhas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9821" cy="2298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2F574" w14:textId="705FCA92" w:rsidR="00774076" w:rsidRPr="00E038AF" w:rsidRDefault="00774076" w:rsidP="00774076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153942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5D3408">
        <w:rPr>
          <w:rFonts w:ascii="Times New Roman" w:hAnsi="Times New Roman"/>
          <w:lang w:val="pt-BR"/>
        </w:rPr>
        <w:t xml:space="preserve">Análise termogravimétrica do </w:t>
      </w:r>
      <w:r w:rsidR="00B52C4F">
        <w:rPr>
          <w:rFonts w:ascii="Times New Roman" w:hAnsi="Times New Roman"/>
          <w:lang w:val="pt-BR"/>
        </w:rPr>
        <w:t>precursor</w:t>
      </w:r>
      <w:r w:rsidR="005D3408">
        <w:rPr>
          <w:rFonts w:ascii="Times New Roman" w:hAnsi="Times New Roman"/>
          <w:lang w:val="pt-BR"/>
        </w:rPr>
        <w:t xml:space="preserve"> Co20Mg30C1</w:t>
      </w:r>
      <w:r w:rsidRPr="00E038AF">
        <w:rPr>
          <w:rFonts w:ascii="Times New Roman" w:hAnsi="Times New Roman"/>
          <w:lang w:val="pt-BR"/>
        </w:rPr>
        <w:t>.</w:t>
      </w:r>
    </w:p>
    <w:p w14:paraId="0361F3A6" w14:textId="77777777" w:rsidR="00A31995" w:rsidRDefault="00A31995" w:rsidP="00EB1127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</w:p>
    <w:p w14:paraId="5DF24300" w14:textId="77777777" w:rsidR="007D14A1" w:rsidRDefault="00B52C4F" w:rsidP="00EB1127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r w:rsidRPr="00BC2C38">
        <w:rPr>
          <w:rFonts w:ascii="Times New Roman" w:hAnsi="Times New Roman"/>
          <w:sz w:val="20"/>
          <w:szCs w:val="20"/>
        </w:rPr>
        <w:t>A</w:t>
      </w:r>
      <w:r w:rsidR="006105D7" w:rsidRPr="00BC2C38">
        <w:rPr>
          <w:rFonts w:ascii="Times New Roman" w:hAnsi="Times New Roman"/>
          <w:sz w:val="20"/>
          <w:szCs w:val="20"/>
        </w:rPr>
        <w:t xml:space="preserve"> Figura </w:t>
      </w:r>
      <w:r w:rsidRPr="00BC2C38">
        <w:rPr>
          <w:rFonts w:ascii="Times New Roman" w:hAnsi="Times New Roman"/>
          <w:sz w:val="20"/>
          <w:szCs w:val="20"/>
        </w:rPr>
        <w:t>3 apresenta a análise termogravimétrica do precursor</w:t>
      </w:r>
      <w:r w:rsidR="006105D7" w:rsidRPr="00BC2C38">
        <w:rPr>
          <w:rFonts w:ascii="Times New Roman" w:hAnsi="Times New Roman"/>
          <w:sz w:val="20"/>
          <w:szCs w:val="20"/>
        </w:rPr>
        <w:t xml:space="preserve"> </w:t>
      </w:r>
      <w:r w:rsidRPr="00BC2C38">
        <w:rPr>
          <w:rFonts w:ascii="Times New Roman" w:hAnsi="Times New Roman"/>
          <w:sz w:val="20"/>
          <w:szCs w:val="20"/>
        </w:rPr>
        <w:t xml:space="preserve">Co20Mg30C1, as demais amostras possuem um perfil semelhante. </w:t>
      </w:r>
      <w:r w:rsidR="004D6732" w:rsidRPr="00BC2C38">
        <w:rPr>
          <w:rFonts w:ascii="Times New Roman" w:hAnsi="Times New Roman"/>
          <w:sz w:val="20"/>
          <w:szCs w:val="20"/>
        </w:rPr>
        <w:t xml:space="preserve">É possível identificar 3 eventos de perda de massa, o primeiro </w:t>
      </w:r>
      <w:r w:rsidR="00A81C11">
        <w:rPr>
          <w:rFonts w:ascii="Times New Roman" w:hAnsi="Times New Roman"/>
          <w:sz w:val="20"/>
          <w:szCs w:val="20"/>
        </w:rPr>
        <w:t>até</w:t>
      </w:r>
      <w:r w:rsidR="004D6732" w:rsidRPr="00BC2C38">
        <w:rPr>
          <w:rFonts w:ascii="Times New Roman" w:hAnsi="Times New Roman"/>
          <w:sz w:val="20"/>
          <w:szCs w:val="20"/>
        </w:rPr>
        <w:t xml:space="preserve"> 150 </w:t>
      </w:r>
      <w:r w:rsidR="004D6732" w:rsidRPr="00BC2C38">
        <w:rPr>
          <w:rFonts w:ascii="Times New Roman" w:hAnsi="Times New Roman" w:cs="Times New Roman"/>
          <w:sz w:val="20"/>
          <w:szCs w:val="20"/>
        </w:rPr>
        <w:t>°</w:t>
      </w:r>
      <w:r w:rsidR="004D6732" w:rsidRPr="00BC2C38">
        <w:rPr>
          <w:rFonts w:ascii="Times New Roman" w:hAnsi="Times New Roman"/>
          <w:sz w:val="20"/>
          <w:szCs w:val="20"/>
        </w:rPr>
        <w:t>C, o segundo</w:t>
      </w:r>
      <w:r w:rsidR="004D6732">
        <w:rPr>
          <w:rFonts w:ascii="Times New Roman" w:hAnsi="Times New Roman"/>
        </w:rPr>
        <w:t xml:space="preserve"> </w:t>
      </w:r>
      <w:r w:rsidR="004D6732" w:rsidRPr="00BC2C38">
        <w:rPr>
          <w:rFonts w:ascii="Times New Roman" w:hAnsi="Times New Roman"/>
          <w:sz w:val="20"/>
          <w:szCs w:val="20"/>
        </w:rPr>
        <w:t xml:space="preserve">entre </w:t>
      </w:r>
      <w:r w:rsidR="004D6732" w:rsidRPr="00EB1127">
        <w:rPr>
          <w:rFonts w:ascii="Times New Roman" w:eastAsia="Times New Roman" w:hAnsi="Times New Roman" w:cs="Times New Roman"/>
          <w:sz w:val="20"/>
          <w:szCs w:val="20"/>
          <w:lang w:eastAsia="pt-BR"/>
        </w:rPr>
        <w:t>150</w:t>
      </w:r>
      <w:r w:rsidR="004D6732" w:rsidRPr="00BC2C38">
        <w:rPr>
          <w:rFonts w:ascii="Times New Roman" w:hAnsi="Times New Roman"/>
          <w:sz w:val="20"/>
          <w:szCs w:val="20"/>
        </w:rPr>
        <w:t xml:space="preserve"> </w:t>
      </w:r>
      <w:r w:rsidR="00EB1127" w:rsidRPr="00BC2C38">
        <w:rPr>
          <w:rFonts w:ascii="Times New Roman" w:hAnsi="Times New Roman"/>
          <w:sz w:val="20"/>
          <w:szCs w:val="20"/>
        </w:rPr>
        <w:t>e</w:t>
      </w:r>
      <w:r w:rsidR="004D6732" w:rsidRPr="00BC2C38">
        <w:rPr>
          <w:rFonts w:ascii="Times New Roman" w:hAnsi="Times New Roman"/>
          <w:sz w:val="20"/>
          <w:szCs w:val="20"/>
        </w:rPr>
        <w:t xml:space="preserve"> 280 </w:t>
      </w:r>
      <w:r w:rsidR="004D6732" w:rsidRPr="00BC2C38">
        <w:rPr>
          <w:rFonts w:ascii="Times New Roman" w:hAnsi="Times New Roman" w:cs="Times New Roman"/>
          <w:sz w:val="20"/>
          <w:szCs w:val="20"/>
        </w:rPr>
        <w:t>°</w:t>
      </w:r>
      <w:r w:rsidR="004D6732" w:rsidRPr="00BC2C38">
        <w:rPr>
          <w:rFonts w:ascii="Times New Roman" w:hAnsi="Times New Roman"/>
          <w:sz w:val="20"/>
          <w:szCs w:val="20"/>
        </w:rPr>
        <w:t xml:space="preserve">C e o terceiro em T &gt; </w:t>
      </w:r>
      <w:r w:rsidR="00985B8A">
        <w:rPr>
          <w:rFonts w:ascii="Times New Roman" w:hAnsi="Times New Roman"/>
          <w:sz w:val="20"/>
          <w:szCs w:val="20"/>
        </w:rPr>
        <w:t>28</w:t>
      </w:r>
      <w:r w:rsidR="004D6732" w:rsidRPr="00BC2C38">
        <w:rPr>
          <w:rFonts w:ascii="Times New Roman" w:hAnsi="Times New Roman"/>
          <w:sz w:val="20"/>
          <w:szCs w:val="20"/>
        </w:rPr>
        <w:t xml:space="preserve">0 </w:t>
      </w:r>
      <w:r w:rsidR="004D6732" w:rsidRPr="00BC2C38">
        <w:rPr>
          <w:rFonts w:ascii="Times New Roman" w:hAnsi="Times New Roman" w:cs="Times New Roman"/>
          <w:sz w:val="20"/>
          <w:szCs w:val="20"/>
        </w:rPr>
        <w:t>°</w:t>
      </w:r>
      <w:r w:rsidR="004D6732" w:rsidRPr="00BC2C38">
        <w:rPr>
          <w:rFonts w:ascii="Times New Roman" w:hAnsi="Times New Roman"/>
          <w:sz w:val="20"/>
          <w:szCs w:val="20"/>
        </w:rPr>
        <w:t xml:space="preserve">C. </w:t>
      </w:r>
      <w:r w:rsidR="00A96EA4" w:rsidRPr="00BC2C38">
        <w:rPr>
          <w:rFonts w:ascii="Times New Roman" w:hAnsi="Times New Roman"/>
          <w:sz w:val="20"/>
          <w:szCs w:val="20"/>
        </w:rPr>
        <w:t>O perfil TG dos HDL geralmente se dá em duas etapas, a primeira sendo a perda da água</w:t>
      </w:r>
      <w:r w:rsidR="007732C3" w:rsidRPr="00BC2C38">
        <w:rPr>
          <w:rFonts w:ascii="Times New Roman" w:hAnsi="Times New Roman"/>
          <w:sz w:val="20"/>
          <w:szCs w:val="20"/>
        </w:rPr>
        <w:t xml:space="preserve"> </w:t>
      </w:r>
      <w:r w:rsidR="00A96EA4" w:rsidRPr="00BC2C38">
        <w:rPr>
          <w:rFonts w:ascii="Times New Roman" w:hAnsi="Times New Roman"/>
          <w:sz w:val="20"/>
          <w:szCs w:val="20"/>
        </w:rPr>
        <w:t xml:space="preserve">interlamelar (entre 100 </w:t>
      </w:r>
      <w:r w:rsidR="00EB1127" w:rsidRPr="00BC2C38">
        <w:rPr>
          <w:rFonts w:ascii="Times New Roman" w:hAnsi="Times New Roman"/>
          <w:sz w:val="20"/>
          <w:szCs w:val="20"/>
        </w:rPr>
        <w:t>e</w:t>
      </w:r>
      <w:r w:rsidR="00A96EA4" w:rsidRPr="00BC2C38">
        <w:rPr>
          <w:rFonts w:ascii="Times New Roman" w:hAnsi="Times New Roman"/>
          <w:sz w:val="20"/>
          <w:szCs w:val="20"/>
        </w:rPr>
        <w:t xml:space="preserve"> 300 </w:t>
      </w:r>
      <w:r w:rsidR="00A96EA4" w:rsidRPr="00BC2C38">
        <w:rPr>
          <w:rFonts w:ascii="Times New Roman" w:hAnsi="Times New Roman" w:cs="Times New Roman"/>
          <w:sz w:val="20"/>
          <w:szCs w:val="20"/>
        </w:rPr>
        <w:t>°</w:t>
      </w:r>
      <w:r w:rsidR="00A96EA4" w:rsidRPr="00BC2C38">
        <w:rPr>
          <w:rFonts w:ascii="Times New Roman" w:hAnsi="Times New Roman"/>
          <w:sz w:val="20"/>
          <w:szCs w:val="20"/>
        </w:rPr>
        <w:t>C) e a segunda é a perda dos grupos hidroxilas das lamelas</w:t>
      </w:r>
      <w:r w:rsidR="0022483E" w:rsidRPr="00BC2C38">
        <w:rPr>
          <w:rFonts w:ascii="Times New Roman" w:hAnsi="Times New Roman"/>
          <w:sz w:val="20"/>
          <w:szCs w:val="20"/>
        </w:rPr>
        <w:t xml:space="preserve"> </w:t>
      </w:r>
      <w:r w:rsidR="00985B8A">
        <w:rPr>
          <w:rFonts w:ascii="Times New Roman" w:hAnsi="Times New Roman"/>
          <w:sz w:val="20"/>
          <w:szCs w:val="20"/>
        </w:rPr>
        <w:t xml:space="preserve">e do carbonato, </w:t>
      </w:r>
      <w:r w:rsidR="00A96EA4" w:rsidRPr="00BC2C38">
        <w:rPr>
          <w:rFonts w:ascii="Times New Roman" w:hAnsi="Times New Roman"/>
          <w:sz w:val="20"/>
          <w:szCs w:val="20"/>
        </w:rPr>
        <w:t xml:space="preserve">ocasionando a destruição da estrutura (entre 350 </w:t>
      </w:r>
      <w:r w:rsidR="00EB1127">
        <w:rPr>
          <w:rFonts w:ascii="Times New Roman" w:hAnsi="Times New Roman"/>
          <w:sz w:val="20"/>
          <w:szCs w:val="20"/>
        </w:rPr>
        <w:t>e</w:t>
      </w:r>
      <w:r w:rsidR="00A96EA4" w:rsidRPr="00BC2C38">
        <w:rPr>
          <w:rFonts w:ascii="Times New Roman" w:hAnsi="Times New Roman"/>
          <w:sz w:val="20"/>
          <w:szCs w:val="20"/>
        </w:rPr>
        <w:t xml:space="preserve"> 480 </w:t>
      </w:r>
      <w:r w:rsidR="00A96EA4" w:rsidRPr="00BC2C38">
        <w:rPr>
          <w:rFonts w:ascii="Times New Roman" w:hAnsi="Times New Roman" w:cs="Times New Roman"/>
          <w:sz w:val="20"/>
          <w:szCs w:val="20"/>
        </w:rPr>
        <w:t>°</w:t>
      </w:r>
      <w:r w:rsidR="00A96EA4" w:rsidRPr="00BC2C38">
        <w:rPr>
          <w:rFonts w:ascii="Times New Roman" w:hAnsi="Times New Roman"/>
          <w:sz w:val="20"/>
          <w:szCs w:val="20"/>
        </w:rPr>
        <w:t>C) (</w:t>
      </w:r>
      <w:r w:rsidR="007F0DE9">
        <w:rPr>
          <w:rFonts w:ascii="Times New Roman" w:hAnsi="Times New Roman"/>
          <w:sz w:val="20"/>
          <w:szCs w:val="20"/>
        </w:rPr>
        <w:t>5, 8</w:t>
      </w:r>
      <w:r w:rsidR="00A96EA4" w:rsidRPr="00BC2C38">
        <w:rPr>
          <w:rFonts w:ascii="Times New Roman" w:hAnsi="Times New Roman"/>
          <w:sz w:val="20"/>
          <w:szCs w:val="20"/>
        </w:rPr>
        <w:t>).</w:t>
      </w:r>
      <w:r w:rsidR="00EB1127">
        <w:rPr>
          <w:rFonts w:ascii="Times New Roman" w:hAnsi="Times New Roman"/>
          <w:sz w:val="20"/>
          <w:szCs w:val="20"/>
        </w:rPr>
        <w:t xml:space="preserve"> </w:t>
      </w:r>
    </w:p>
    <w:p w14:paraId="72572B44" w14:textId="1D9E5366" w:rsidR="00D40B56" w:rsidRDefault="00D40B56" w:rsidP="00EB1127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Neste caso, o primeiro evento é devido a perda da água </w:t>
      </w:r>
      <w:proofErr w:type="spellStart"/>
      <w:r>
        <w:rPr>
          <w:rFonts w:ascii="Times New Roman" w:hAnsi="Times New Roman"/>
          <w:sz w:val="20"/>
          <w:szCs w:val="20"/>
        </w:rPr>
        <w:t>interlamelar</w:t>
      </w:r>
      <w:proofErr w:type="spellEnd"/>
      <w:r>
        <w:rPr>
          <w:rFonts w:ascii="Times New Roman" w:hAnsi="Times New Roman"/>
          <w:sz w:val="20"/>
          <w:szCs w:val="20"/>
        </w:rPr>
        <w:t xml:space="preserve"> juntamente com a água adsorvida nas amostras enquanto a perda dos grupos hidroxilas e a decomposição do carbonato estão ocorrendo em temperaturas distintas, representadas no segundo e terceiro eventos.</w:t>
      </w:r>
    </w:p>
    <w:p w14:paraId="50ABBB4E" w14:textId="6F8C3EEE" w:rsidR="006105D7" w:rsidRPr="00BC2C38" w:rsidRDefault="0011340A" w:rsidP="00EB1127">
      <w:pPr>
        <w:spacing w:after="0" w:line="240" w:lineRule="exact"/>
        <w:ind w:firstLine="204"/>
        <w:jc w:val="both"/>
        <w:rPr>
          <w:sz w:val="20"/>
          <w:szCs w:val="20"/>
          <w:lang w:eastAsia="pt-BR"/>
        </w:rPr>
      </w:pPr>
      <w:r w:rsidRPr="00BC2C38">
        <w:rPr>
          <w:rFonts w:ascii="Times New Roman" w:hAnsi="Times New Roman"/>
          <w:sz w:val="20"/>
          <w:szCs w:val="20"/>
        </w:rPr>
        <w:t xml:space="preserve">A perda de massa </w:t>
      </w:r>
      <w:r w:rsidR="00713948" w:rsidRPr="00BC2C38">
        <w:rPr>
          <w:rFonts w:ascii="Times New Roman" w:hAnsi="Times New Roman"/>
          <w:sz w:val="20"/>
          <w:szCs w:val="20"/>
        </w:rPr>
        <w:t xml:space="preserve">total das amostras foi de 43,4%, 42,7%, 39,4% e 39,1% </w:t>
      </w:r>
      <w:r w:rsidR="009E3B0F" w:rsidRPr="00BC2C38">
        <w:rPr>
          <w:rFonts w:ascii="Times New Roman" w:hAnsi="Times New Roman"/>
          <w:sz w:val="20"/>
          <w:szCs w:val="20"/>
        </w:rPr>
        <w:t>(y = 0,2, 0,4, 0,6 e 0,8 respectivamente).</w:t>
      </w:r>
      <w:r w:rsidR="00713948" w:rsidRPr="00BC2C38">
        <w:rPr>
          <w:rFonts w:ascii="Times New Roman" w:hAnsi="Times New Roman"/>
          <w:sz w:val="20"/>
          <w:szCs w:val="20"/>
        </w:rPr>
        <w:t xml:space="preserve"> </w:t>
      </w:r>
    </w:p>
    <w:p w14:paraId="134AB87D" w14:textId="77777777" w:rsidR="00E74E70" w:rsidRPr="00E038AF" w:rsidRDefault="00E74E70" w:rsidP="00EA4E1B">
      <w:pPr>
        <w:jc w:val="center"/>
        <w:rPr>
          <w:rFonts w:ascii="Times New Roman" w:hAnsi="Times New Roman" w:cs="Times New Roman"/>
        </w:rPr>
      </w:pPr>
    </w:p>
    <w:p w14:paraId="009F48A0" w14:textId="44C8F7D3" w:rsidR="00E74E70" w:rsidRDefault="00985B8A" w:rsidP="00E74E70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dos materiais pós t</w:t>
      </w:r>
      <w:r w:rsidR="00E74E70">
        <w:rPr>
          <w:rFonts w:ascii="Times New Roman" w:hAnsi="Times New Roman"/>
          <w:i/>
          <w:lang w:val="pt-BR"/>
        </w:rPr>
        <w:t xml:space="preserve">roca </w:t>
      </w:r>
      <w:r>
        <w:rPr>
          <w:rFonts w:ascii="Times New Roman" w:hAnsi="Times New Roman"/>
          <w:i/>
          <w:lang w:val="pt-BR"/>
        </w:rPr>
        <w:t>i</w:t>
      </w:r>
      <w:r w:rsidR="00E74E70">
        <w:rPr>
          <w:rFonts w:ascii="Times New Roman" w:hAnsi="Times New Roman"/>
          <w:i/>
          <w:lang w:val="pt-BR"/>
        </w:rPr>
        <w:t>ônica</w:t>
      </w:r>
    </w:p>
    <w:p w14:paraId="0B58199F" w14:textId="77777777" w:rsidR="00A3159B" w:rsidRDefault="00A3159B" w:rsidP="00E74E70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1202A8CE" w14:textId="6CD82421" w:rsidR="00E74E70" w:rsidRDefault="00985B8A" w:rsidP="00153942">
      <w:pPr>
        <w:pStyle w:val="TAMainText"/>
        <w:numPr>
          <w:ilvl w:val="0"/>
          <w:numId w:val="5"/>
        </w:numPr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Difração </w:t>
      </w:r>
      <w:r w:rsidR="00E74E70">
        <w:rPr>
          <w:rFonts w:ascii="Times New Roman" w:hAnsi="Times New Roman"/>
          <w:i/>
          <w:lang w:val="pt-BR"/>
        </w:rPr>
        <w:t>de raios X</w:t>
      </w:r>
    </w:p>
    <w:p w14:paraId="7E4C4E4B" w14:textId="0D6674AF" w:rsidR="00E74E70" w:rsidRDefault="00E74E70" w:rsidP="00E74E70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p w14:paraId="77E589D1" w14:textId="00704E59" w:rsidR="00E74E70" w:rsidRDefault="00307FB4" w:rsidP="00E74E70">
      <w:pPr>
        <w:jc w:val="center"/>
        <w:rPr>
          <w:rFonts w:ascii="Times New Roman" w:hAnsi="Times New Roman" w:cs="Times New Roman"/>
        </w:rPr>
      </w:pPr>
      <w:r w:rsidRPr="00307FB4">
        <w:rPr>
          <w:rFonts w:ascii="Times New Roman" w:hAnsi="Times New Roman" w:cs="Times New Roman"/>
          <w:noProof/>
        </w:rPr>
        <w:drawing>
          <wp:inline distT="0" distB="0" distL="0" distR="0" wp14:anchorId="7EEE2D02" wp14:editId="6B62C90F">
            <wp:extent cx="3283443" cy="2413000"/>
            <wp:effectExtent l="0" t="0" r="0" b="6350"/>
            <wp:docPr id="2" name="Imagem 2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, Gráfico de linhas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6692" cy="241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22B45" w14:textId="121551F8" w:rsidR="00871566" w:rsidRDefault="00871566" w:rsidP="00871566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6F34AA">
        <w:rPr>
          <w:rFonts w:ascii="Times New Roman" w:hAnsi="Times New Roman"/>
          <w:b/>
          <w:lang w:val="pt-BR"/>
        </w:rPr>
        <w:t>4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5C58DB">
        <w:rPr>
          <w:rFonts w:ascii="Times New Roman" w:hAnsi="Times New Roman"/>
          <w:lang w:val="pt-BR"/>
        </w:rPr>
        <w:t xml:space="preserve">Difratograma de raios X dos </w:t>
      </w:r>
      <w:r w:rsidR="00AF49E8">
        <w:rPr>
          <w:rFonts w:ascii="Times New Roman" w:hAnsi="Times New Roman"/>
          <w:lang w:val="pt-BR"/>
        </w:rPr>
        <w:t>materiais</w:t>
      </w:r>
      <w:r w:rsidR="005C58DB">
        <w:rPr>
          <w:rFonts w:ascii="Times New Roman" w:hAnsi="Times New Roman"/>
          <w:lang w:val="pt-BR"/>
        </w:rPr>
        <w:t xml:space="preserve"> pós troca iônica</w:t>
      </w:r>
      <w:r w:rsidRPr="00E038AF">
        <w:rPr>
          <w:rFonts w:ascii="Times New Roman" w:hAnsi="Times New Roman"/>
          <w:lang w:val="pt-BR"/>
        </w:rPr>
        <w:t>.</w:t>
      </w:r>
    </w:p>
    <w:p w14:paraId="33563052" w14:textId="77777777" w:rsidR="00307E5D" w:rsidRPr="00307E5D" w:rsidRDefault="00307E5D" w:rsidP="00307E5D">
      <w:pPr>
        <w:rPr>
          <w:lang w:eastAsia="pt-BR"/>
        </w:rPr>
      </w:pPr>
    </w:p>
    <w:p w14:paraId="0ADD5377" w14:textId="657B3B42" w:rsidR="00676AB5" w:rsidRPr="00BC2C38" w:rsidRDefault="006105D7" w:rsidP="00945E1D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r w:rsidRPr="00BC2C38">
        <w:rPr>
          <w:rFonts w:ascii="Times New Roman" w:hAnsi="Times New Roman"/>
          <w:sz w:val="20"/>
          <w:szCs w:val="20"/>
        </w:rPr>
        <w:t xml:space="preserve">Analisando </w:t>
      </w:r>
      <w:r w:rsidR="003562BA" w:rsidRPr="00BC2C38">
        <w:rPr>
          <w:rFonts w:ascii="Times New Roman" w:hAnsi="Times New Roman"/>
          <w:sz w:val="20"/>
          <w:szCs w:val="20"/>
        </w:rPr>
        <w:t>o DRX dos materiais pós troca iônica</w:t>
      </w:r>
      <w:r w:rsidR="00307E5D">
        <w:rPr>
          <w:rFonts w:ascii="Times New Roman" w:hAnsi="Times New Roman"/>
          <w:sz w:val="20"/>
          <w:szCs w:val="20"/>
        </w:rPr>
        <w:t xml:space="preserve"> (Figura 4)</w:t>
      </w:r>
      <w:r w:rsidRPr="00BC2C38">
        <w:rPr>
          <w:rFonts w:ascii="Times New Roman" w:hAnsi="Times New Roman"/>
          <w:sz w:val="20"/>
          <w:szCs w:val="20"/>
        </w:rPr>
        <w:t xml:space="preserve"> é possível observar </w:t>
      </w:r>
      <w:r w:rsidR="003562BA" w:rsidRPr="00BC2C38">
        <w:rPr>
          <w:rFonts w:ascii="Times New Roman" w:hAnsi="Times New Roman"/>
          <w:sz w:val="20"/>
          <w:szCs w:val="20"/>
        </w:rPr>
        <w:t>um deslocamento dos três picos regularmente espaçados para valores angulares menores</w:t>
      </w:r>
      <w:r w:rsidR="004D1B2C" w:rsidRPr="00BC2C38">
        <w:rPr>
          <w:rFonts w:ascii="Times New Roman" w:hAnsi="Times New Roman"/>
          <w:sz w:val="20"/>
          <w:szCs w:val="20"/>
        </w:rPr>
        <w:t xml:space="preserve">, </w:t>
      </w:r>
      <w:r w:rsidR="003562BA" w:rsidRPr="00BC2C38">
        <w:rPr>
          <w:rFonts w:ascii="Times New Roman" w:hAnsi="Times New Roman"/>
          <w:sz w:val="20"/>
          <w:szCs w:val="20"/>
        </w:rPr>
        <w:t>indica</w:t>
      </w:r>
      <w:r w:rsidR="004D1B2C" w:rsidRPr="00BC2C38">
        <w:rPr>
          <w:rFonts w:ascii="Times New Roman" w:hAnsi="Times New Roman"/>
          <w:sz w:val="20"/>
          <w:szCs w:val="20"/>
        </w:rPr>
        <w:t>ndo</w:t>
      </w:r>
      <w:r w:rsidR="003562BA" w:rsidRPr="00BC2C38">
        <w:rPr>
          <w:rFonts w:ascii="Times New Roman" w:hAnsi="Times New Roman"/>
          <w:sz w:val="20"/>
          <w:szCs w:val="20"/>
        </w:rPr>
        <w:t xml:space="preserve"> que </w:t>
      </w:r>
      <w:r w:rsidR="004D1B2C" w:rsidRPr="00BC2C38">
        <w:rPr>
          <w:rFonts w:ascii="Times New Roman" w:hAnsi="Times New Roman"/>
          <w:sz w:val="20"/>
          <w:szCs w:val="20"/>
        </w:rPr>
        <w:t xml:space="preserve">ocorreu um aumento da distância interlamelar. </w:t>
      </w:r>
      <w:r w:rsidR="00B60A9B" w:rsidRPr="00BC2C38">
        <w:rPr>
          <w:rFonts w:ascii="Times New Roman" w:hAnsi="Times New Roman"/>
          <w:sz w:val="20"/>
          <w:szCs w:val="20"/>
        </w:rPr>
        <w:t>Geralmente o pico mais intenso</w:t>
      </w:r>
      <w:r w:rsidR="00185EB9" w:rsidRPr="00BC2C38">
        <w:rPr>
          <w:rFonts w:ascii="Times New Roman" w:hAnsi="Times New Roman"/>
          <w:sz w:val="20"/>
          <w:szCs w:val="20"/>
        </w:rPr>
        <w:t xml:space="preserve"> das HDL é o primeiro, </w:t>
      </w:r>
      <w:r w:rsidR="00676AB5" w:rsidRPr="00BC2C38">
        <w:rPr>
          <w:rFonts w:ascii="Times New Roman" w:hAnsi="Times New Roman"/>
          <w:sz w:val="20"/>
          <w:szCs w:val="20"/>
        </w:rPr>
        <w:t>porém, este</w:t>
      </w:r>
      <w:r w:rsidR="00185EB9" w:rsidRPr="00BC2C38">
        <w:rPr>
          <w:rFonts w:ascii="Times New Roman" w:hAnsi="Times New Roman"/>
          <w:sz w:val="20"/>
          <w:szCs w:val="20"/>
        </w:rPr>
        <w:t xml:space="preserve"> comportamento é típico de POM </w:t>
      </w:r>
      <w:r w:rsidR="004D2702">
        <w:rPr>
          <w:rFonts w:ascii="Times New Roman" w:hAnsi="Times New Roman"/>
          <w:sz w:val="20"/>
          <w:szCs w:val="20"/>
        </w:rPr>
        <w:t>(polioxometala</w:t>
      </w:r>
      <w:r w:rsidR="00805696">
        <w:rPr>
          <w:rFonts w:ascii="Times New Roman" w:hAnsi="Times New Roman"/>
          <w:sz w:val="20"/>
          <w:szCs w:val="20"/>
        </w:rPr>
        <w:t>t</w:t>
      </w:r>
      <w:r w:rsidR="004D2702">
        <w:rPr>
          <w:rFonts w:ascii="Times New Roman" w:hAnsi="Times New Roman"/>
          <w:sz w:val="20"/>
          <w:szCs w:val="20"/>
        </w:rPr>
        <w:t xml:space="preserve">o) </w:t>
      </w:r>
      <w:r w:rsidR="00B959ED" w:rsidRPr="00BC2C38">
        <w:rPr>
          <w:rFonts w:ascii="Times New Roman" w:hAnsi="Times New Roman"/>
          <w:sz w:val="20"/>
          <w:szCs w:val="20"/>
        </w:rPr>
        <w:t xml:space="preserve">devido ao grande fator de espalhamento atômico do </w:t>
      </w:r>
      <w:proofErr w:type="spellStart"/>
      <w:r w:rsidR="00B959ED" w:rsidRPr="00BC2C38">
        <w:rPr>
          <w:rFonts w:ascii="Times New Roman" w:hAnsi="Times New Roman"/>
          <w:sz w:val="20"/>
          <w:szCs w:val="20"/>
        </w:rPr>
        <w:t>Mo</w:t>
      </w:r>
      <w:proofErr w:type="spellEnd"/>
      <w:r w:rsidR="00B959ED" w:rsidRPr="00BC2C38">
        <w:rPr>
          <w:rFonts w:ascii="Times New Roman" w:hAnsi="Times New Roman"/>
          <w:sz w:val="20"/>
          <w:szCs w:val="20"/>
        </w:rPr>
        <w:t xml:space="preserve"> (</w:t>
      </w:r>
      <w:r w:rsidR="00A67D36">
        <w:rPr>
          <w:rFonts w:ascii="Times New Roman" w:hAnsi="Times New Roman"/>
          <w:sz w:val="20"/>
          <w:szCs w:val="20"/>
        </w:rPr>
        <w:t>9</w:t>
      </w:r>
      <w:r w:rsidR="00B959ED" w:rsidRPr="00BC2C38">
        <w:rPr>
          <w:rFonts w:ascii="Times New Roman" w:hAnsi="Times New Roman"/>
          <w:sz w:val="20"/>
          <w:szCs w:val="20"/>
        </w:rPr>
        <w:t xml:space="preserve">). </w:t>
      </w:r>
    </w:p>
    <w:p w14:paraId="673D8769" w14:textId="2B013CF3" w:rsidR="006105D7" w:rsidRPr="00676AB5" w:rsidRDefault="00676AB5" w:rsidP="00945E1D">
      <w:pPr>
        <w:spacing w:after="0" w:line="240" w:lineRule="exact"/>
        <w:ind w:firstLine="204"/>
        <w:jc w:val="both"/>
        <w:rPr>
          <w:rFonts w:ascii="Times New Roman" w:hAnsi="Times New Roman"/>
        </w:rPr>
      </w:pPr>
      <w:r w:rsidRPr="00BC2C38">
        <w:rPr>
          <w:rFonts w:ascii="Times New Roman" w:hAnsi="Times New Roman"/>
          <w:sz w:val="20"/>
          <w:szCs w:val="20"/>
        </w:rPr>
        <w:t>Os três primeiros picos estão em</w:t>
      </w:r>
      <w:r w:rsidR="00F34DBE" w:rsidRPr="00BC2C38">
        <w:rPr>
          <w:rFonts w:ascii="Times New Roman" w:hAnsi="Times New Roman"/>
          <w:sz w:val="20"/>
          <w:szCs w:val="20"/>
        </w:rPr>
        <w:t xml:space="preserve"> 8,6</w:t>
      </w:r>
      <w:r w:rsidR="003562BA" w:rsidRPr="00BC2C38">
        <w:rPr>
          <w:rFonts w:ascii="Times New Roman" w:hAnsi="Times New Roman"/>
          <w:sz w:val="20"/>
          <w:szCs w:val="20"/>
        </w:rPr>
        <w:t>°,</w:t>
      </w:r>
      <w:r w:rsidR="00F34DBE" w:rsidRPr="00BC2C38">
        <w:rPr>
          <w:rFonts w:ascii="Times New Roman" w:hAnsi="Times New Roman"/>
          <w:sz w:val="20"/>
          <w:szCs w:val="20"/>
        </w:rPr>
        <w:t xml:space="preserve"> 18,3</w:t>
      </w:r>
      <w:r w:rsidR="003562BA" w:rsidRPr="00BC2C38">
        <w:rPr>
          <w:rFonts w:ascii="Times New Roman" w:hAnsi="Times New Roman"/>
          <w:sz w:val="20"/>
          <w:szCs w:val="20"/>
        </w:rPr>
        <w:t>° e</w:t>
      </w:r>
      <w:r w:rsidR="00F34DBE" w:rsidRPr="00BC2C38">
        <w:rPr>
          <w:rFonts w:ascii="Times New Roman" w:hAnsi="Times New Roman"/>
          <w:sz w:val="20"/>
          <w:szCs w:val="20"/>
        </w:rPr>
        <w:t xml:space="preserve"> 27,4</w:t>
      </w:r>
      <w:r w:rsidR="003562BA" w:rsidRPr="00BC2C38">
        <w:rPr>
          <w:rFonts w:ascii="Times New Roman" w:hAnsi="Times New Roman"/>
          <w:sz w:val="20"/>
          <w:szCs w:val="20"/>
        </w:rPr>
        <w:t>°</w:t>
      </w:r>
      <w:r w:rsidRPr="00BC2C38">
        <w:rPr>
          <w:rFonts w:ascii="Times New Roman" w:hAnsi="Times New Roman"/>
          <w:sz w:val="20"/>
          <w:szCs w:val="20"/>
        </w:rPr>
        <w:t xml:space="preserve"> o que não corresponde </w:t>
      </w:r>
      <w:r w:rsidR="004D2702">
        <w:rPr>
          <w:rFonts w:ascii="Times New Roman" w:hAnsi="Times New Roman"/>
          <w:sz w:val="20"/>
          <w:szCs w:val="20"/>
        </w:rPr>
        <w:t xml:space="preserve">exatamente </w:t>
      </w:r>
      <w:r w:rsidRPr="00BC2C38">
        <w:rPr>
          <w:rFonts w:ascii="Times New Roman" w:hAnsi="Times New Roman"/>
          <w:sz w:val="20"/>
          <w:szCs w:val="20"/>
        </w:rPr>
        <w:t xml:space="preserve">aos picos esperados para HDL </w:t>
      </w:r>
      <w:r w:rsidRPr="00BC2C38">
        <w:rPr>
          <w:rFonts w:ascii="Times New Roman" w:hAnsi="Times New Roman"/>
          <w:sz w:val="20"/>
          <w:szCs w:val="20"/>
        </w:rPr>
        <w:lastRenderedPageBreak/>
        <w:t>com o ânion interlamelar heptamolibdato (7,3°, 14,6° e 22°). Este deslocamento ocorre devido a uma distorção da estrutura do heptamolibdato durante o processo de secagem em</w:t>
      </w:r>
      <w:r>
        <w:rPr>
          <w:rFonts w:ascii="Times New Roman" w:hAnsi="Times New Roman"/>
        </w:rPr>
        <w:t xml:space="preserve"> </w:t>
      </w:r>
      <w:r w:rsidRPr="00BC2C38">
        <w:rPr>
          <w:rFonts w:ascii="Times New Roman" w:hAnsi="Times New Roman"/>
          <w:sz w:val="20"/>
          <w:szCs w:val="20"/>
        </w:rPr>
        <w:t>temperaturas de 100</w:t>
      </w:r>
      <w:r w:rsidR="00E62697">
        <w:rPr>
          <w:rFonts w:ascii="Times New Roman" w:hAnsi="Times New Roman"/>
          <w:sz w:val="20"/>
          <w:szCs w:val="20"/>
        </w:rPr>
        <w:t xml:space="preserve"> </w:t>
      </w:r>
      <w:r w:rsidRPr="00BC2C38">
        <w:rPr>
          <w:rFonts w:ascii="Times New Roman" w:hAnsi="Times New Roman"/>
          <w:sz w:val="20"/>
          <w:szCs w:val="20"/>
        </w:rPr>
        <w:t xml:space="preserve">°C </w:t>
      </w:r>
      <w:r w:rsidR="00CE456B" w:rsidRPr="00BC2C38">
        <w:rPr>
          <w:rFonts w:ascii="Times New Roman" w:hAnsi="Times New Roman"/>
          <w:sz w:val="20"/>
          <w:szCs w:val="20"/>
        </w:rPr>
        <w:t xml:space="preserve">ocasionando na redução do espaço </w:t>
      </w:r>
      <w:proofErr w:type="spellStart"/>
      <w:r w:rsidR="00CE456B" w:rsidRPr="00BC2C38">
        <w:rPr>
          <w:rFonts w:ascii="Times New Roman" w:hAnsi="Times New Roman"/>
          <w:sz w:val="20"/>
          <w:szCs w:val="20"/>
        </w:rPr>
        <w:t>interlamelar</w:t>
      </w:r>
      <w:proofErr w:type="spellEnd"/>
      <w:r w:rsidR="00CE456B" w:rsidRPr="00BC2C38">
        <w:rPr>
          <w:rFonts w:ascii="Times New Roman" w:hAnsi="Times New Roman"/>
          <w:sz w:val="20"/>
          <w:szCs w:val="20"/>
        </w:rPr>
        <w:t xml:space="preserve"> (</w:t>
      </w:r>
      <w:r w:rsidR="00A67D36">
        <w:rPr>
          <w:rFonts w:ascii="Times New Roman" w:hAnsi="Times New Roman"/>
          <w:sz w:val="20"/>
          <w:szCs w:val="20"/>
        </w:rPr>
        <w:t>9</w:t>
      </w:r>
      <w:r w:rsidR="00CE456B" w:rsidRPr="00BC2C38">
        <w:rPr>
          <w:rFonts w:ascii="Times New Roman" w:hAnsi="Times New Roman"/>
          <w:sz w:val="20"/>
          <w:szCs w:val="20"/>
        </w:rPr>
        <w:t xml:space="preserve">, </w:t>
      </w:r>
      <w:r w:rsidR="00A67D36">
        <w:rPr>
          <w:rFonts w:ascii="Times New Roman" w:hAnsi="Times New Roman"/>
          <w:sz w:val="20"/>
          <w:szCs w:val="20"/>
        </w:rPr>
        <w:t>10</w:t>
      </w:r>
      <w:r w:rsidR="00CE456B" w:rsidRPr="00BC2C38">
        <w:rPr>
          <w:rFonts w:ascii="Times New Roman" w:hAnsi="Times New Roman"/>
          <w:sz w:val="20"/>
          <w:szCs w:val="20"/>
        </w:rPr>
        <w:t>).</w:t>
      </w:r>
      <w:r w:rsidR="00CE45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3562BA">
        <w:rPr>
          <w:rFonts w:ascii="Times New Roman" w:hAnsi="Times New Roman"/>
        </w:rPr>
        <w:t xml:space="preserve"> </w:t>
      </w:r>
    </w:p>
    <w:p w14:paraId="6C30F41F" w14:textId="77777777" w:rsidR="00871566" w:rsidRDefault="00871566" w:rsidP="00E74E70">
      <w:pPr>
        <w:jc w:val="center"/>
        <w:rPr>
          <w:rFonts w:ascii="Times New Roman" w:hAnsi="Times New Roman" w:cs="Times New Roman"/>
        </w:rPr>
      </w:pPr>
    </w:p>
    <w:p w14:paraId="2E9727FB" w14:textId="77777777" w:rsidR="00E74E70" w:rsidRDefault="00E74E70" w:rsidP="00E74E70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p w14:paraId="77A12DF4" w14:textId="77777777" w:rsidR="00E62697" w:rsidRPr="00E74E70" w:rsidRDefault="00E62697" w:rsidP="00E74E70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p w14:paraId="6CA8FE76" w14:textId="77777777" w:rsidR="00E74E70" w:rsidRDefault="00E74E70" w:rsidP="00E74E70">
      <w:pPr>
        <w:pStyle w:val="TAMainText"/>
        <w:ind w:left="710" w:firstLine="0"/>
        <w:rPr>
          <w:rFonts w:ascii="Times New Roman" w:hAnsi="Times New Roman"/>
          <w:i/>
          <w:lang w:val="pt-BR"/>
        </w:rPr>
      </w:pPr>
    </w:p>
    <w:p w14:paraId="42A230FE" w14:textId="28DDE0B5" w:rsidR="00E74E70" w:rsidRDefault="00E74E70" w:rsidP="00153942">
      <w:pPr>
        <w:pStyle w:val="TAMainText"/>
        <w:numPr>
          <w:ilvl w:val="0"/>
          <w:numId w:val="5"/>
        </w:numPr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Espectroscopia de infravermelho</w:t>
      </w:r>
    </w:p>
    <w:p w14:paraId="692BD0CE" w14:textId="25752050" w:rsidR="00E74E70" w:rsidRDefault="00E74E70" w:rsidP="00E74E70">
      <w:pPr>
        <w:rPr>
          <w:rFonts w:ascii="Times New Roman" w:hAnsi="Times New Roman"/>
          <w:iCs/>
        </w:rPr>
      </w:pPr>
    </w:p>
    <w:p w14:paraId="621F89A7" w14:textId="17A481E3" w:rsidR="00E74E70" w:rsidRDefault="00A87FD0" w:rsidP="00E74E70">
      <w:pPr>
        <w:jc w:val="center"/>
        <w:rPr>
          <w:rFonts w:ascii="Times New Roman" w:hAnsi="Times New Roman" w:cs="Times New Roman"/>
        </w:rPr>
      </w:pPr>
      <w:r w:rsidRPr="00A87FD0">
        <w:rPr>
          <w:rFonts w:ascii="Times New Roman" w:hAnsi="Times New Roman" w:cs="Times New Roman"/>
          <w:noProof/>
        </w:rPr>
        <w:drawing>
          <wp:inline distT="0" distB="0" distL="0" distR="0" wp14:anchorId="495D85EA" wp14:editId="23BCE5F0">
            <wp:extent cx="3027680" cy="2379980"/>
            <wp:effectExtent l="0" t="0" r="1270" b="1270"/>
            <wp:docPr id="10" name="Imagem 10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Gráfico, Histogram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7FD0">
        <w:rPr>
          <w:rFonts w:ascii="Times New Roman" w:hAnsi="Times New Roman" w:cs="Times New Roman"/>
        </w:rPr>
        <w:t xml:space="preserve"> </w:t>
      </w:r>
    </w:p>
    <w:p w14:paraId="1F407FC6" w14:textId="410D9AEB" w:rsidR="00A87FD0" w:rsidRDefault="00A87FD0" w:rsidP="00A87FD0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6F34AA">
        <w:rPr>
          <w:rFonts w:ascii="Times New Roman" w:hAnsi="Times New Roman"/>
          <w:b/>
          <w:lang w:val="pt-BR"/>
        </w:rPr>
        <w:t>5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Espectroscopia de infravermelho dos materiais pós troca iônica.</w:t>
      </w:r>
    </w:p>
    <w:p w14:paraId="219EB4D0" w14:textId="77777777" w:rsidR="006F7EB0" w:rsidRPr="006F7EB0" w:rsidRDefault="006F7EB0" w:rsidP="006F7EB0">
      <w:pPr>
        <w:rPr>
          <w:lang w:eastAsia="pt-BR"/>
        </w:rPr>
      </w:pPr>
    </w:p>
    <w:p w14:paraId="65314C9C" w14:textId="31740DA8" w:rsidR="00C9025C" w:rsidRDefault="006F7EB0" w:rsidP="00945E1D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figura 5 mostra o espectro </w:t>
      </w:r>
      <w:r w:rsidR="00624AE0">
        <w:rPr>
          <w:rFonts w:ascii="Times New Roman" w:hAnsi="Times New Roman"/>
          <w:sz w:val="20"/>
          <w:szCs w:val="20"/>
        </w:rPr>
        <w:t xml:space="preserve">no </w:t>
      </w:r>
      <w:r>
        <w:rPr>
          <w:rFonts w:ascii="Times New Roman" w:hAnsi="Times New Roman"/>
          <w:sz w:val="20"/>
          <w:szCs w:val="20"/>
        </w:rPr>
        <w:t xml:space="preserve">infravermelho de três amostras de HDL trocadas com </w:t>
      </w:r>
      <w:proofErr w:type="spellStart"/>
      <w:r>
        <w:rPr>
          <w:rFonts w:ascii="Times New Roman" w:hAnsi="Times New Roman"/>
          <w:sz w:val="20"/>
          <w:szCs w:val="20"/>
        </w:rPr>
        <w:t>Mo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="00C9025C" w:rsidRPr="00BC2C38">
        <w:rPr>
          <w:rFonts w:ascii="Times New Roman" w:hAnsi="Times New Roman"/>
          <w:sz w:val="20"/>
          <w:szCs w:val="20"/>
        </w:rPr>
        <w:t>As bandas em 1374</w:t>
      </w:r>
      <w:del w:id="2" w:author="Roberto Medronho" w:date="2023-04-29T14:43:00Z">
        <w:r w:rsidR="00C9025C" w:rsidRPr="00BC2C38" w:rsidDel="00087DDD">
          <w:rPr>
            <w:rFonts w:ascii="Times New Roman" w:hAnsi="Times New Roman"/>
            <w:sz w:val="20"/>
            <w:szCs w:val="20"/>
          </w:rPr>
          <w:delText xml:space="preserve"> </w:delText>
        </w:r>
      </w:del>
      <w:r>
        <w:rPr>
          <w:rFonts w:ascii="Times New Roman" w:hAnsi="Times New Roman"/>
          <w:sz w:val="20"/>
          <w:szCs w:val="20"/>
        </w:rPr>
        <w:t xml:space="preserve"> </w:t>
      </w:r>
      <w:r w:rsidR="00C9025C" w:rsidRPr="00BC2C38">
        <w:rPr>
          <w:rFonts w:ascii="Times New Roman" w:hAnsi="Times New Roman"/>
          <w:sz w:val="20"/>
          <w:szCs w:val="20"/>
        </w:rPr>
        <w:t>cm</w:t>
      </w:r>
      <w:r w:rsidR="00C9025C" w:rsidRPr="00BC2C38">
        <w:rPr>
          <w:rFonts w:ascii="Times New Roman" w:hAnsi="Times New Roman"/>
          <w:sz w:val="20"/>
          <w:szCs w:val="20"/>
          <w:vertAlign w:val="superscript"/>
        </w:rPr>
        <w:t>-1</w:t>
      </w:r>
      <w:r w:rsidR="00C9025C" w:rsidRPr="00BC2C38">
        <w:rPr>
          <w:rFonts w:ascii="Times New Roman" w:hAnsi="Times New Roman"/>
          <w:sz w:val="20"/>
          <w:szCs w:val="20"/>
        </w:rPr>
        <w:t xml:space="preserve"> e 873 cm</w:t>
      </w:r>
      <w:r w:rsidR="00C9025C" w:rsidRPr="00BC2C38">
        <w:rPr>
          <w:rFonts w:ascii="Times New Roman" w:hAnsi="Times New Roman"/>
          <w:sz w:val="20"/>
          <w:szCs w:val="20"/>
          <w:vertAlign w:val="superscript"/>
        </w:rPr>
        <w:t>-1</w:t>
      </w:r>
      <w:r w:rsidR="00C9025C" w:rsidRPr="00BC2C38">
        <w:rPr>
          <w:rFonts w:ascii="Times New Roman" w:hAnsi="Times New Roman"/>
          <w:sz w:val="20"/>
          <w:szCs w:val="20"/>
        </w:rPr>
        <w:t xml:space="preserve"> </w:t>
      </w:r>
      <w:r w:rsidR="00C9025C">
        <w:rPr>
          <w:rFonts w:ascii="Times New Roman" w:hAnsi="Times New Roman"/>
          <w:sz w:val="20"/>
          <w:szCs w:val="20"/>
        </w:rPr>
        <w:t>relacionadas ao</w:t>
      </w:r>
      <w:r w:rsidR="00C9025C" w:rsidRPr="00BC2C38">
        <w:rPr>
          <w:rFonts w:ascii="Times New Roman" w:hAnsi="Times New Roman"/>
          <w:sz w:val="20"/>
          <w:szCs w:val="20"/>
        </w:rPr>
        <w:t xml:space="preserve"> íon carbonato </w:t>
      </w:r>
      <w:r w:rsidR="00C9025C">
        <w:rPr>
          <w:rFonts w:ascii="Times New Roman" w:hAnsi="Times New Roman"/>
          <w:sz w:val="20"/>
          <w:szCs w:val="20"/>
        </w:rPr>
        <w:t>encontradas na</w:t>
      </w:r>
      <w:r w:rsidR="00C9025C" w:rsidRPr="00C9025C">
        <w:rPr>
          <w:rFonts w:ascii="Times New Roman" w:hAnsi="Times New Roman"/>
          <w:sz w:val="20"/>
          <w:szCs w:val="20"/>
        </w:rPr>
        <w:t xml:space="preserve"> espectroscopia de infravermelho dos materiais </w:t>
      </w:r>
      <w:r w:rsidR="00C9025C">
        <w:rPr>
          <w:rFonts w:ascii="Times New Roman" w:hAnsi="Times New Roman"/>
          <w:sz w:val="20"/>
          <w:szCs w:val="20"/>
        </w:rPr>
        <w:t>precursores já não são mais identificadas na FTIR dos materiais pós troca iônica.</w:t>
      </w:r>
    </w:p>
    <w:p w14:paraId="1573E195" w14:textId="1997DC55" w:rsidR="00AB3FC8" w:rsidRDefault="00C9025C" w:rsidP="00945E1D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banda em 1629 </w:t>
      </w:r>
      <w:r w:rsidRPr="00BC2C38">
        <w:rPr>
          <w:rFonts w:ascii="Times New Roman" w:hAnsi="Times New Roman"/>
          <w:sz w:val="20"/>
          <w:szCs w:val="20"/>
        </w:rPr>
        <w:t>cm</w:t>
      </w:r>
      <w:r w:rsidRPr="00BC2C38">
        <w:rPr>
          <w:rFonts w:ascii="Times New Roman" w:hAnsi="Times New Roman"/>
          <w:sz w:val="20"/>
          <w:szCs w:val="20"/>
          <w:vertAlign w:val="superscript"/>
        </w:rPr>
        <w:t>-1</w:t>
      </w:r>
      <w:r w:rsidRPr="00BC2C38">
        <w:rPr>
          <w:rFonts w:ascii="Times New Roman" w:hAnsi="Times New Roman"/>
          <w:sz w:val="20"/>
          <w:szCs w:val="20"/>
        </w:rPr>
        <w:t xml:space="preserve"> é relacionada com a deformação angular da água (</w:t>
      </w:r>
      <w:r w:rsidR="00791EB8">
        <w:rPr>
          <w:rFonts w:ascii="Times New Roman" w:hAnsi="Times New Roman"/>
          <w:sz w:val="20"/>
          <w:szCs w:val="20"/>
        </w:rPr>
        <w:t>5</w:t>
      </w:r>
      <w:r w:rsidRPr="00BC2C38">
        <w:rPr>
          <w:rFonts w:ascii="Times New Roman" w:hAnsi="Times New Roman"/>
          <w:sz w:val="20"/>
          <w:szCs w:val="20"/>
        </w:rPr>
        <w:t>,</w:t>
      </w:r>
      <w:r w:rsidR="009900B1">
        <w:rPr>
          <w:rFonts w:ascii="Times New Roman" w:hAnsi="Times New Roman"/>
          <w:sz w:val="20"/>
          <w:szCs w:val="20"/>
        </w:rPr>
        <w:t xml:space="preserve"> </w:t>
      </w:r>
      <w:r w:rsidR="00791EB8">
        <w:rPr>
          <w:rFonts w:ascii="Times New Roman" w:hAnsi="Times New Roman"/>
          <w:sz w:val="20"/>
          <w:szCs w:val="20"/>
        </w:rPr>
        <w:t>10</w:t>
      </w:r>
      <w:r w:rsidRPr="00BC2C38">
        <w:rPr>
          <w:rFonts w:ascii="Times New Roman" w:hAnsi="Times New Roman"/>
          <w:sz w:val="20"/>
          <w:szCs w:val="20"/>
        </w:rPr>
        <w:t>).</w:t>
      </w:r>
      <w:r>
        <w:rPr>
          <w:rFonts w:ascii="Times New Roman" w:hAnsi="Times New Roman"/>
          <w:sz w:val="20"/>
          <w:szCs w:val="20"/>
        </w:rPr>
        <w:t xml:space="preserve"> A</w:t>
      </w:r>
      <w:r w:rsidR="000F21AB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banda</w:t>
      </w:r>
      <w:r w:rsidR="00AB3FC8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 em 931 cm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 w:rsidR="000F21AB">
        <w:rPr>
          <w:rFonts w:ascii="Times New Roman" w:hAnsi="Times New Roman"/>
          <w:sz w:val="20"/>
          <w:szCs w:val="20"/>
        </w:rPr>
        <w:t>, 756 cm</w:t>
      </w:r>
      <w:r w:rsidR="000F21AB">
        <w:rPr>
          <w:rFonts w:ascii="Times New Roman" w:hAnsi="Times New Roman"/>
          <w:sz w:val="20"/>
          <w:szCs w:val="20"/>
          <w:vertAlign w:val="superscript"/>
        </w:rPr>
        <w:t>-1</w:t>
      </w:r>
      <w:r w:rsidR="000F21AB">
        <w:rPr>
          <w:rFonts w:ascii="Times New Roman" w:hAnsi="Times New Roman"/>
          <w:sz w:val="20"/>
          <w:szCs w:val="20"/>
        </w:rPr>
        <w:t xml:space="preserve"> e 640 cm</w:t>
      </w:r>
      <w:r w:rsidR="000F21AB">
        <w:rPr>
          <w:rFonts w:ascii="Times New Roman" w:hAnsi="Times New Roman"/>
          <w:sz w:val="20"/>
          <w:szCs w:val="20"/>
          <w:vertAlign w:val="superscript"/>
        </w:rPr>
        <w:t>-1</w:t>
      </w:r>
      <w:r w:rsidR="00D12270">
        <w:rPr>
          <w:rFonts w:ascii="Times New Roman" w:hAnsi="Times New Roman"/>
          <w:sz w:val="20"/>
          <w:szCs w:val="20"/>
        </w:rPr>
        <w:t xml:space="preserve"> </w:t>
      </w:r>
      <w:r w:rsidR="000F21AB">
        <w:rPr>
          <w:rFonts w:ascii="Times New Roman" w:hAnsi="Times New Roman"/>
          <w:sz w:val="20"/>
          <w:szCs w:val="20"/>
        </w:rPr>
        <w:t xml:space="preserve">são relacionadas, respectivamente, ao estiramento de Mo-O em unidades terminais, aos modos antissimétricos de Mo-O-Mo nos vértices </w:t>
      </w:r>
      <w:r w:rsidR="00CD4A7D">
        <w:rPr>
          <w:rFonts w:ascii="Times New Roman" w:hAnsi="Times New Roman"/>
          <w:sz w:val="20"/>
          <w:szCs w:val="20"/>
        </w:rPr>
        <w:t>do octaedro MoO</w:t>
      </w:r>
      <w:r w:rsidR="00CD4A7D">
        <w:rPr>
          <w:rFonts w:ascii="Times New Roman" w:hAnsi="Times New Roman"/>
          <w:sz w:val="20"/>
          <w:szCs w:val="20"/>
          <w:vertAlign w:val="subscript"/>
        </w:rPr>
        <w:t>6</w:t>
      </w:r>
      <w:r w:rsidR="00CD4A7D">
        <w:rPr>
          <w:rFonts w:ascii="Times New Roman" w:hAnsi="Times New Roman"/>
          <w:sz w:val="20"/>
          <w:szCs w:val="20"/>
        </w:rPr>
        <w:t xml:space="preserve"> e aos modos antissimétricos de Mo-O-Mo nas arestas do octaedro MoO</w:t>
      </w:r>
      <w:r w:rsidR="00CD4A7D">
        <w:rPr>
          <w:rFonts w:ascii="Times New Roman" w:hAnsi="Times New Roman"/>
          <w:sz w:val="20"/>
          <w:szCs w:val="20"/>
          <w:vertAlign w:val="subscript"/>
        </w:rPr>
        <w:t>6</w:t>
      </w:r>
      <w:r w:rsidR="000F21AB">
        <w:rPr>
          <w:rFonts w:ascii="Times New Roman" w:hAnsi="Times New Roman"/>
          <w:sz w:val="20"/>
          <w:szCs w:val="20"/>
        </w:rPr>
        <w:t xml:space="preserve"> (</w:t>
      </w:r>
      <w:r w:rsidR="00952260">
        <w:rPr>
          <w:rFonts w:ascii="Times New Roman" w:hAnsi="Times New Roman"/>
          <w:sz w:val="20"/>
          <w:szCs w:val="20"/>
        </w:rPr>
        <w:t>10</w:t>
      </w:r>
      <w:r w:rsidR="000F21AB">
        <w:rPr>
          <w:rFonts w:ascii="Times New Roman" w:hAnsi="Times New Roman"/>
          <w:sz w:val="20"/>
          <w:szCs w:val="20"/>
        </w:rPr>
        <w:t>, 1</w:t>
      </w:r>
      <w:r w:rsidR="00952260">
        <w:rPr>
          <w:rFonts w:ascii="Times New Roman" w:hAnsi="Times New Roman"/>
          <w:sz w:val="20"/>
          <w:szCs w:val="20"/>
        </w:rPr>
        <w:t>1</w:t>
      </w:r>
      <w:r w:rsidR="000F21AB">
        <w:rPr>
          <w:rFonts w:ascii="Times New Roman" w:hAnsi="Times New Roman"/>
          <w:sz w:val="20"/>
          <w:szCs w:val="20"/>
        </w:rPr>
        <w:t>).</w:t>
      </w:r>
    </w:p>
    <w:p w14:paraId="6F591175" w14:textId="12948CC3" w:rsidR="00AB3FC8" w:rsidRDefault="00AB3FC8" w:rsidP="00945E1D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 bandas em 560 cm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 xml:space="preserve"> e 437 cm</w:t>
      </w:r>
      <w:r>
        <w:rPr>
          <w:rFonts w:ascii="Times New Roman" w:hAnsi="Times New Roman"/>
          <w:sz w:val="20"/>
          <w:szCs w:val="20"/>
          <w:vertAlign w:val="superscript"/>
        </w:rPr>
        <w:t>-1</w:t>
      </w:r>
      <w:r>
        <w:rPr>
          <w:rFonts w:ascii="Times New Roman" w:hAnsi="Times New Roman"/>
          <w:sz w:val="20"/>
          <w:szCs w:val="20"/>
        </w:rPr>
        <w:t xml:space="preserve"> representam</w:t>
      </w:r>
      <w:r w:rsidRPr="00BC2C38">
        <w:rPr>
          <w:rFonts w:ascii="Times New Roman" w:hAnsi="Times New Roman"/>
          <w:sz w:val="20"/>
          <w:szCs w:val="20"/>
        </w:rPr>
        <w:t xml:space="preserve"> o modo de vibração do estiramento M-O-M </w:t>
      </w:r>
      <w:r>
        <w:rPr>
          <w:rFonts w:ascii="Times New Roman" w:hAnsi="Times New Roman"/>
          <w:sz w:val="20"/>
          <w:szCs w:val="20"/>
        </w:rPr>
        <w:t>onde M pode ser Co, Mg ou Al (</w:t>
      </w:r>
      <w:r w:rsidR="00952260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).</w:t>
      </w:r>
    </w:p>
    <w:p w14:paraId="5DF4FAE0" w14:textId="77777777" w:rsidR="00D55281" w:rsidRPr="00D55281" w:rsidRDefault="00D55281" w:rsidP="00AB3FC8">
      <w:pPr>
        <w:spacing w:after="0"/>
        <w:ind w:firstLine="204"/>
        <w:jc w:val="both"/>
        <w:rPr>
          <w:rFonts w:ascii="Times New Roman" w:hAnsi="Times New Roman"/>
          <w:sz w:val="20"/>
          <w:szCs w:val="20"/>
          <w:u w:val="single"/>
        </w:rPr>
      </w:pPr>
    </w:p>
    <w:p w14:paraId="6302455C" w14:textId="6EF0B0F8" w:rsidR="00E74E70" w:rsidRDefault="00E74E70" w:rsidP="00153942">
      <w:pPr>
        <w:pStyle w:val="TAMainText"/>
        <w:numPr>
          <w:ilvl w:val="0"/>
          <w:numId w:val="5"/>
        </w:numPr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Análise Térmica</w:t>
      </w:r>
    </w:p>
    <w:p w14:paraId="541A96BC" w14:textId="77777777" w:rsidR="003617CC" w:rsidRDefault="003617CC" w:rsidP="003617CC">
      <w:pPr>
        <w:pStyle w:val="TAMainText"/>
        <w:rPr>
          <w:rFonts w:ascii="Times New Roman" w:hAnsi="Times New Roman"/>
          <w:i/>
          <w:lang w:val="pt-BR"/>
        </w:rPr>
      </w:pPr>
    </w:p>
    <w:p w14:paraId="05D624D1" w14:textId="69184FA7" w:rsidR="003617CC" w:rsidRDefault="003617CC" w:rsidP="003617CC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  <w:r w:rsidRPr="00BC2C38">
        <w:rPr>
          <w:rFonts w:ascii="Times New Roman" w:hAnsi="Times New Roman"/>
          <w:sz w:val="20"/>
          <w:szCs w:val="20"/>
        </w:rPr>
        <w:t xml:space="preserve">A Figura </w:t>
      </w:r>
      <w:r>
        <w:rPr>
          <w:rFonts w:ascii="Times New Roman" w:hAnsi="Times New Roman"/>
          <w:sz w:val="20"/>
          <w:szCs w:val="20"/>
        </w:rPr>
        <w:t>6</w:t>
      </w:r>
      <w:r w:rsidRPr="00BC2C38">
        <w:rPr>
          <w:rFonts w:ascii="Times New Roman" w:hAnsi="Times New Roman"/>
          <w:sz w:val="20"/>
          <w:szCs w:val="20"/>
        </w:rPr>
        <w:t xml:space="preserve"> apresenta a análise termogravimétrica do precursor Co20Mg30C1</w:t>
      </w:r>
      <w:r>
        <w:rPr>
          <w:rFonts w:ascii="Times New Roman" w:hAnsi="Times New Roman"/>
          <w:sz w:val="20"/>
          <w:szCs w:val="20"/>
        </w:rPr>
        <w:t>-M</w:t>
      </w:r>
      <w:r w:rsidRPr="00BC2C38">
        <w:rPr>
          <w:rFonts w:ascii="Times New Roman" w:hAnsi="Times New Roman"/>
          <w:sz w:val="20"/>
          <w:szCs w:val="20"/>
        </w:rPr>
        <w:t xml:space="preserve">, as demais amostras possuem </w:t>
      </w:r>
      <w:r w:rsidRPr="00BC2C38">
        <w:rPr>
          <w:rFonts w:ascii="Times New Roman" w:hAnsi="Times New Roman"/>
          <w:sz w:val="20"/>
          <w:szCs w:val="20"/>
        </w:rPr>
        <w:t xml:space="preserve">um perfil semelhante. É possível identificar </w:t>
      </w:r>
      <w:r>
        <w:rPr>
          <w:rFonts w:ascii="Times New Roman" w:hAnsi="Times New Roman"/>
          <w:sz w:val="20"/>
          <w:szCs w:val="20"/>
        </w:rPr>
        <w:t>2</w:t>
      </w:r>
      <w:r w:rsidRPr="00BC2C38">
        <w:rPr>
          <w:rFonts w:ascii="Times New Roman" w:hAnsi="Times New Roman"/>
          <w:sz w:val="20"/>
          <w:szCs w:val="20"/>
        </w:rPr>
        <w:t xml:space="preserve"> eventos de perda de massa, o primeiro </w:t>
      </w:r>
      <w:r>
        <w:rPr>
          <w:rFonts w:ascii="Times New Roman" w:hAnsi="Times New Roman"/>
          <w:sz w:val="20"/>
          <w:szCs w:val="20"/>
        </w:rPr>
        <w:t>até 200</w:t>
      </w:r>
      <w:r w:rsidRPr="00BC2C38">
        <w:rPr>
          <w:rFonts w:ascii="Times New Roman" w:hAnsi="Times New Roman"/>
          <w:sz w:val="20"/>
          <w:szCs w:val="20"/>
        </w:rPr>
        <w:t xml:space="preserve"> </w:t>
      </w:r>
      <w:r w:rsidRPr="00BC2C38">
        <w:rPr>
          <w:rFonts w:ascii="Times New Roman" w:hAnsi="Times New Roman" w:cs="Times New Roman"/>
          <w:sz w:val="20"/>
          <w:szCs w:val="20"/>
        </w:rPr>
        <w:t>°</w:t>
      </w:r>
      <w:r w:rsidRPr="00BC2C38">
        <w:rPr>
          <w:rFonts w:ascii="Times New Roman" w:hAnsi="Times New Roman"/>
          <w:sz w:val="20"/>
          <w:szCs w:val="20"/>
        </w:rPr>
        <w:t>C, o segundo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a T &gt;</w:t>
      </w:r>
      <w:r w:rsidRPr="00BC2C3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</w:t>
      </w:r>
      <w:r w:rsidRPr="00BC2C38">
        <w:rPr>
          <w:rFonts w:ascii="Times New Roman" w:hAnsi="Times New Roman"/>
          <w:sz w:val="20"/>
          <w:szCs w:val="20"/>
        </w:rPr>
        <w:t xml:space="preserve">0 </w:t>
      </w:r>
      <w:r w:rsidRPr="00BC2C38">
        <w:rPr>
          <w:rFonts w:ascii="Times New Roman" w:hAnsi="Times New Roman" w:cs="Times New Roman"/>
          <w:sz w:val="20"/>
          <w:szCs w:val="20"/>
        </w:rPr>
        <w:t>°</w:t>
      </w:r>
      <w:r w:rsidRPr="00BC2C38">
        <w:rPr>
          <w:rFonts w:ascii="Times New Roman" w:hAnsi="Times New Roman"/>
          <w:sz w:val="20"/>
          <w:szCs w:val="20"/>
        </w:rPr>
        <w:t xml:space="preserve">C. </w:t>
      </w:r>
      <w:r>
        <w:rPr>
          <w:rFonts w:ascii="Times New Roman" w:hAnsi="Times New Roman"/>
          <w:sz w:val="20"/>
          <w:szCs w:val="20"/>
        </w:rPr>
        <w:t>O</w:t>
      </w:r>
      <w:r w:rsidRPr="00BC2C38">
        <w:rPr>
          <w:rFonts w:ascii="Times New Roman" w:hAnsi="Times New Roman"/>
          <w:sz w:val="20"/>
          <w:szCs w:val="20"/>
        </w:rPr>
        <w:t xml:space="preserve"> primeiro evento est</w:t>
      </w:r>
      <w:r>
        <w:rPr>
          <w:rFonts w:ascii="Times New Roman" w:hAnsi="Times New Roman"/>
          <w:sz w:val="20"/>
          <w:szCs w:val="20"/>
        </w:rPr>
        <w:t>á</w:t>
      </w:r>
      <w:r w:rsidRPr="00BC2C38">
        <w:rPr>
          <w:rFonts w:ascii="Times New Roman" w:hAnsi="Times New Roman"/>
          <w:sz w:val="20"/>
          <w:szCs w:val="20"/>
        </w:rPr>
        <w:t xml:space="preserve"> relacionado a perda da água </w:t>
      </w:r>
      <w:proofErr w:type="spellStart"/>
      <w:r>
        <w:rPr>
          <w:rFonts w:ascii="Times New Roman" w:hAnsi="Times New Roman"/>
          <w:sz w:val="20"/>
          <w:szCs w:val="20"/>
        </w:rPr>
        <w:t>interlamelar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BC2C38">
        <w:rPr>
          <w:rFonts w:ascii="Times New Roman" w:hAnsi="Times New Roman"/>
          <w:sz w:val="20"/>
          <w:szCs w:val="20"/>
        </w:rPr>
        <w:t xml:space="preserve">e o </w:t>
      </w:r>
      <w:r>
        <w:rPr>
          <w:rFonts w:ascii="Times New Roman" w:hAnsi="Times New Roman"/>
          <w:sz w:val="20"/>
          <w:szCs w:val="20"/>
        </w:rPr>
        <w:t>segundo</w:t>
      </w:r>
      <w:r w:rsidRPr="00BC2C38">
        <w:rPr>
          <w:rFonts w:ascii="Times New Roman" w:hAnsi="Times New Roman"/>
          <w:sz w:val="20"/>
          <w:szCs w:val="20"/>
        </w:rPr>
        <w:t xml:space="preserve"> está relacionado a perda dos grupos hidroxilas das lamelas</w:t>
      </w:r>
      <w:r>
        <w:rPr>
          <w:rFonts w:ascii="Times New Roman" w:hAnsi="Times New Roman"/>
          <w:sz w:val="20"/>
          <w:szCs w:val="20"/>
        </w:rPr>
        <w:t>.</w:t>
      </w:r>
    </w:p>
    <w:p w14:paraId="2650D3B2" w14:textId="77777777" w:rsidR="003617CC" w:rsidRDefault="003617CC" w:rsidP="003617CC">
      <w:pPr>
        <w:pStyle w:val="TAMainText"/>
        <w:rPr>
          <w:rFonts w:ascii="Times New Roman" w:hAnsi="Times New Roman"/>
          <w:i/>
          <w:lang w:val="pt-BR"/>
        </w:rPr>
      </w:pPr>
    </w:p>
    <w:p w14:paraId="22C20A1D" w14:textId="090AC34B" w:rsidR="00E74E70" w:rsidRDefault="00E74E70" w:rsidP="00E74E70">
      <w:pPr>
        <w:pStyle w:val="TAMainText"/>
        <w:rPr>
          <w:rFonts w:ascii="Times New Roman" w:hAnsi="Times New Roman"/>
          <w:iCs/>
          <w:lang w:val="pt-BR"/>
        </w:rPr>
      </w:pPr>
    </w:p>
    <w:p w14:paraId="0B09DD2E" w14:textId="0FBBA9C1" w:rsidR="00E74E70" w:rsidRDefault="003839F2" w:rsidP="00E74E70">
      <w:pPr>
        <w:jc w:val="center"/>
        <w:rPr>
          <w:rFonts w:ascii="Times New Roman" w:hAnsi="Times New Roman" w:cs="Times New Roman"/>
        </w:rPr>
      </w:pPr>
      <w:r w:rsidRPr="003839F2">
        <w:rPr>
          <w:rFonts w:ascii="Times New Roman" w:hAnsi="Times New Roman" w:cs="Times New Roman"/>
          <w:noProof/>
        </w:rPr>
        <w:drawing>
          <wp:inline distT="0" distB="0" distL="0" distR="0" wp14:anchorId="2D6C142D" wp14:editId="57BED454">
            <wp:extent cx="3359679" cy="2278071"/>
            <wp:effectExtent l="0" t="0" r="0" b="8255"/>
            <wp:docPr id="6" name="Imagem 6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Gráfico, Gráfico de linhas&#10;&#10;Descrição gerada automa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68766" cy="228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4E70" w:rsidRPr="00E038AF">
        <w:rPr>
          <w:rFonts w:ascii="Times New Roman" w:hAnsi="Times New Roman" w:cs="Times New Roman"/>
        </w:rPr>
        <w:t xml:space="preserve"> </w:t>
      </w:r>
    </w:p>
    <w:p w14:paraId="5FC95BFB" w14:textId="01868B70" w:rsidR="005C5E76" w:rsidRPr="00E038AF" w:rsidRDefault="005C5E76" w:rsidP="005C5E76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FD68FC">
        <w:rPr>
          <w:rFonts w:ascii="Times New Roman" w:hAnsi="Times New Roman"/>
          <w:b/>
          <w:lang w:val="pt-BR"/>
        </w:rPr>
        <w:t>6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Análise termogravimétrica da amostra Co20Mg30C1-M</w:t>
      </w:r>
      <w:r w:rsidRPr="00E038AF">
        <w:rPr>
          <w:rFonts w:ascii="Times New Roman" w:hAnsi="Times New Roman"/>
          <w:lang w:val="pt-BR"/>
        </w:rPr>
        <w:t>.</w:t>
      </w:r>
    </w:p>
    <w:p w14:paraId="7F77694A" w14:textId="77777777" w:rsidR="003617CC" w:rsidRDefault="003617CC" w:rsidP="00F77245">
      <w:pPr>
        <w:spacing w:after="0" w:line="240" w:lineRule="exact"/>
        <w:ind w:firstLine="204"/>
        <w:jc w:val="both"/>
        <w:rPr>
          <w:rFonts w:ascii="Times New Roman" w:hAnsi="Times New Roman"/>
          <w:sz w:val="20"/>
          <w:szCs w:val="20"/>
        </w:rPr>
      </w:pPr>
    </w:p>
    <w:p w14:paraId="1D80ADB1" w14:textId="5047AB8B" w:rsidR="002E642B" w:rsidRPr="00BC2C38" w:rsidRDefault="008F0B4D" w:rsidP="00F77245">
      <w:pPr>
        <w:spacing w:after="0" w:line="240" w:lineRule="exact"/>
        <w:ind w:firstLine="204"/>
        <w:jc w:val="both"/>
        <w:rPr>
          <w:sz w:val="20"/>
          <w:szCs w:val="20"/>
          <w:lang w:eastAsia="pt-BR"/>
        </w:rPr>
      </w:pPr>
      <w:r w:rsidRPr="00BC2C38">
        <w:rPr>
          <w:rFonts w:ascii="Times New Roman" w:hAnsi="Times New Roman"/>
          <w:sz w:val="20"/>
          <w:szCs w:val="20"/>
        </w:rPr>
        <w:t>A perda de massa total das amostras foi de</w:t>
      </w:r>
      <w:r w:rsidR="00304FC9" w:rsidRPr="00BC2C38">
        <w:rPr>
          <w:rFonts w:ascii="Times New Roman" w:hAnsi="Times New Roman"/>
          <w:sz w:val="20"/>
          <w:szCs w:val="20"/>
        </w:rPr>
        <w:t xml:space="preserve"> 25,4%, 26,4%, 24% e 23,6%</w:t>
      </w:r>
      <w:r w:rsidR="002E642B" w:rsidRPr="00BC2C38">
        <w:rPr>
          <w:rFonts w:ascii="Times New Roman" w:hAnsi="Times New Roman"/>
          <w:sz w:val="20"/>
          <w:szCs w:val="20"/>
        </w:rPr>
        <w:t xml:space="preserve"> (y = 0,2, 0,4, 0,6 e 0,8 respectivamente). </w:t>
      </w:r>
      <w:r w:rsidR="00D86313" w:rsidRPr="00BC2C38">
        <w:rPr>
          <w:rFonts w:ascii="Times New Roman" w:hAnsi="Times New Roman"/>
          <w:sz w:val="20"/>
          <w:szCs w:val="20"/>
        </w:rPr>
        <w:t xml:space="preserve">A redução da perda de massa comparada com os precursores se dá pela menor quantidade de material </w:t>
      </w:r>
      <w:r w:rsidR="006302EC">
        <w:rPr>
          <w:rFonts w:ascii="Times New Roman" w:hAnsi="Times New Roman"/>
          <w:sz w:val="20"/>
          <w:szCs w:val="20"/>
        </w:rPr>
        <w:t>carbonatado</w:t>
      </w:r>
      <w:r w:rsidR="00D86313" w:rsidRPr="00BC2C38">
        <w:rPr>
          <w:rFonts w:ascii="Times New Roman" w:hAnsi="Times New Roman"/>
          <w:sz w:val="20"/>
          <w:szCs w:val="20"/>
        </w:rPr>
        <w:t xml:space="preserve"> presente na amostra, uma vez que houve a troca entre o carbonato e o molibdato.</w:t>
      </w:r>
      <w:r w:rsidR="0029158F">
        <w:rPr>
          <w:rFonts w:ascii="Times New Roman" w:hAnsi="Times New Roman"/>
          <w:sz w:val="20"/>
          <w:szCs w:val="20"/>
        </w:rPr>
        <w:t xml:space="preserve"> Esta técnica está confirmando que a troca iônica foi realizada </w:t>
      </w:r>
      <w:r w:rsidR="003617CC">
        <w:rPr>
          <w:rFonts w:ascii="Times New Roman" w:hAnsi="Times New Roman"/>
          <w:sz w:val="20"/>
          <w:szCs w:val="20"/>
        </w:rPr>
        <w:t>com sucesso</w:t>
      </w:r>
      <w:r w:rsidR="0029158F">
        <w:rPr>
          <w:rFonts w:ascii="Times New Roman" w:hAnsi="Times New Roman"/>
          <w:sz w:val="20"/>
          <w:szCs w:val="20"/>
        </w:rPr>
        <w:t>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98B777C" w14:textId="2095F6B1" w:rsidR="00D351C0" w:rsidRDefault="000435E2" w:rsidP="00CD53E7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236463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síntese</w:t>
      </w:r>
      <w:r w:rsidR="00236463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de coprecipitação para obtenção de HDLs com o carbonato como o ânion interlamelar foram bem sucedidas</w:t>
      </w:r>
      <w:r w:rsidR="00236463">
        <w:rPr>
          <w:rFonts w:ascii="Times New Roman" w:hAnsi="Times New Roman"/>
          <w:lang w:val="pt-BR"/>
        </w:rPr>
        <w:t xml:space="preserve">. </w:t>
      </w:r>
      <w:r w:rsidR="00CD53E7">
        <w:rPr>
          <w:rFonts w:ascii="Times New Roman" w:hAnsi="Times New Roman"/>
          <w:lang w:val="pt-BR"/>
        </w:rPr>
        <w:t xml:space="preserve">Os resultados de DRX comprovam a presença de um material do tipo hidrotalcita com o ânion carbonato devido à similaridade dos picos das amostras com os do padrão </w:t>
      </w:r>
      <w:r w:rsidR="00CD53E7" w:rsidRPr="00C03862">
        <w:rPr>
          <w:rFonts w:ascii="Times New Roman" w:hAnsi="Times New Roman"/>
          <w:lang w:val="pt-BR"/>
        </w:rPr>
        <w:t>ICSD – 172995</w:t>
      </w:r>
      <w:r w:rsidR="00CD53E7">
        <w:rPr>
          <w:rFonts w:ascii="Times New Roman" w:hAnsi="Times New Roman"/>
          <w:lang w:val="pt-BR"/>
        </w:rPr>
        <w:t xml:space="preserve">. A análise de TG </w:t>
      </w:r>
      <w:r w:rsidR="003013C9">
        <w:rPr>
          <w:rFonts w:ascii="Times New Roman" w:hAnsi="Times New Roman"/>
          <w:lang w:val="pt-BR"/>
        </w:rPr>
        <w:t>apresenta os eventos esperados para os</w:t>
      </w:r>
      <w:r w:rsidR="00CD53E7">
        <w:rPr>
          <w:rFonts w:ascii="Times New Roman" w:hAnsi="Times New Roman"/>
          <w:lang w:val="pt-BR"/>
        </w:rPr>
        <w:t xml:space="preserve"> HDLs e a FTIR </w:t>
      </w:r>
      <w:r w:rsidR="003013C9">
        <w:rPr>
          <w:rFonts w:ascii="Times New Roman" w:hAnsi="Times New Roman"/>
          <w:lang w:val="pt-BR"/>
        </w:rPr>
        <w:t xml:space="preserve">confirma a presença de </w:t>
      </w:r>
      <w:r w:rsidR="00CD53E7">
        <w:rPr>
          <w:rFonts w:ascii="Times New Roman" w:hAnsi="Times New Roman"/>
          <w:lang w:val="pt-BR"/>
        </w:rPr>
        <w:t>carbonato</w:t>
      </w:r>
      <w:r w:rsidR="00D351C0">
        <w:rPr>
          <w:rFonts w:ascii="Times New Roman" w:hAnsi="Times New Roman"/>
          <w:lang w:val="pt-BR"/>
        </w:rPr>
        <w:t xml:space="preserve"> nos </w:t>
      </w:r>
      <w:proofErr w:type="spellStart"/>
      <w:r w:rsidR="00D351C0">
        <w:rPr>
          <w:rFonts w:ascii="Times New Roman" w:hAnsi="Times New Roman"/>
          <w:lang w:val="pt-BR"/>
        </w:rPr>
        <w:t>HDLs</w:t>
      </w:r>
      <w:proofErr w:type="spellEnd"/>
      <w:r w:rsidR="00D351C0">
        <w:rPr>
          <w:rFonts w:ascii="Times New Roman" w:hAnsi="Times New Roman"/>
          <w:lang w:val="pt-BR"/>
        </w:rPr>
        <w:t>.</w:t>
      </w:r>
    </w:p>
    <w:p w14:paraId="3CFBD5AF" w14:textId="33CD85E7" w:rsidR="00CD53E7" w:rsidRPr="001F25B2" w:rsidRDefault="0070318D" w:rsidP="00247A96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9641D6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troca</w:t>
      </w:r>
      <w:r w:rsidR="009641D6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iônica</w:t>
      </w:r>
      <w:r w:rsidR="009641D6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entre o carbonato e o Mo também </w:t>
      </w:r>
      <w:r w:rsidR="007623B9">
        <w:rPr>
          <w:rFonts w:ascii="Times New Roman" w:hAnsi="Times New Roman"/>
          <w:lang w:val="pt-BR"/>
        </w:rPr>
        <w:t>foram obtidas com</w:t>
      </w:r>
      <w:r>
        <w:rPr>
          <w:rFonts w:ascii="Times New Roman" w:hAnsi="Times New Roman"/>
          <w:lang w:val="pt-BR"/>
        </w:rPr>
        <w:t xml:space="preserve"> êxito em todas as sínteses. </w:t>
      </w:r>
      <w:r w:rsidR="009641D6">
        <w:rPr>
          <w:rFonts w:ascii="Times New Roman" w:hAnsi="Times New Roman"/>
          <w:lang w:val="pt-BR"/>
        </w:rPr>
        <w:t xml:space="preserve">Através das três análises feitas nas amostras, é possível afirmar que não há mais carbonato presente nelas. Os picos característicos de HDL contendo carbonato na análise de DRX não estão mais presentes e, além disso, picos característicos </w:t>
      </w:r>
      <w:r w:rsidR="009779D4">
        <w:rPr>
          <w:rFonts w:ascii="Times New Roman" w:hAnsi="Times New Roman"/>
          <w:lang w:val="pt-BR"/>
        </w:rPr>
        <w:t xml:space="preserve">para HDL contendo </w:t>
      </w:r>
      <w:proofErr w:type="spellStart"/>
      <w:r w:rsidR="009779D4">
        <w:rPr>
          <w:rFonts w:ascii="Times New Roman" w:hAnsi="Times New Roman"/>
          <w:lang w:val="pt-BR"/>
        </w:rPr>
        <w:t>Mo</w:t>
      </w:r>
      <w:proofErr w:type="spellEnd"/>
      <w:r w:rsidR="009779D4">
        <w:rPr>
          <w:rFonts w:ascii="Times New Roman" w:hAnsi="Times New Roman"/>
          <w:lang w:val="pt-BR"/>
        </w:rPr>
        <w:t xml:space="preserve"> entre as lamelas </w:t>
      </w:r>
      <w:r w:rsidR="009641D6">
        <w:rPr>
          <w:rFonts w:ascii="Times New Roman" w:hAnsi="Times New Roman"/>
          <w:lang w:val="pt-BR"/>
        </w:rPr>
        <w:t xml:space="preserve">são encontrados na </w:t>
      </w:r>
      <w:r w:rsidR="009779D4">
        <w:rPr>
          <w:rFonts w:ascii="Times New Roman" w:hAnsi="Times New Roman"/>
          <w:lang w:val="pt-BR"/>
        </w:rPr>
        <w:t xml:space="preserve">análise. Na análise FTIR, não é possível identificar as bandas características do carbonato enquanto as bandas pertencentes ao </w:t>
      </w:r>
      <w:proofErr w:type="spellStart"/>
      <w:r w:rsidR="009779D4">
        <w:rPr>
          <w:rFonts w:ascii="Times New Roman" w:hAnsi="Times New Roman"/>
          <w:lang w:val="pt-BR"/>
        </w:rPr>
        <w:t>Mo</w:t>
      </w:r>
      <w:proofErr w:type="spellEnd"/>
      <w:r w:rsidR="009779D4">
        <w:rPr>
          <w:rFonts w:ascii="Times New Roman" w:hAnsi="Times New Roman"/>
          <w:lang w:val="pt-BR"/>
        </w:rPr>
        <w:t xml:space="preserve"> são observadas. Por último, a grande redução da porcentagem de perda de massa</w:t>
      </w:r>
      <w:r w:rsidR="00AC51AB">
        <w:rPr>
          <w:rFonts w:ascii="Times New Roman" w:hAnsi="Times New Roman"/>
          <w:lang w:val="pt-BR"/>
        </w:rPr>
        <w:t xml:space="preserve"> (em relação ao </w:t>
      </w:r>
      <w:r w:rsidR="00AC51AB">
        <w:rPr>
          <w:rFonts w:ascii="Times New Roman" w:hAnsi="Times New Roman"/>
          <w:lang w:val="pt-BR"/>
        </w:rPr>
        <w:lastRenderedPageBreak/>
        <w:t>precursor de carbonato)</w:t>
      </w:r>
      <w:r w:rsidR="009779D4">
        <w:rPr>
          <w:rFonts w:ascii="Times New Roman" w:hAnsi="Times New Roman"/>
          <w:lang w:val="pt-BR"/>
        </w:rPr>
        <w:t xml:space="preserve"> se dá ao fato das amostras terem uma quantidade menor de material </w:t>
      </w:r>
      <w:r w:rsidR="006302EC">
        <w:rPr>
          <w:rFonts w:ascii="Times New Roman" w:hAnsi="Times New Roman"/>
          <w:lang w:val="pt-BR"/>
        </w:rPr>
        <w:t>carbonatado</w:t>
      </w:r>
      <w:r w:rsidR="009779D4">
        <w:rPr>
          <w:rFonts w:ascii="Times New Roman" w:hAnsi="Times New Roman"/>
          <w:lang w:val="pt-BR"/>
        </w:rPr>
        <w:t xml:space="preserve"> que está diretamente relacionada a troca dos </w:t>
      </w:r>
      <w:r w:rsidR="00F76AB2">
        <w:rPr>
          <w:rFonts w:ascii="Times New Roman" w:hAnsi="Times New Roman"/>
          <w:lang w:val="pt-BR"/>
        </w:rPr>
        <w:t xml:space="preserve">ânions </w:t>
      </w:r>
      <w:proofErr w:type="spellStart"/>
      <w:r w:rsidR="00F76AB2">
        <w:rPr>
          <w:rFonts w:ascii="Times New Roman" w:hAnsi="Times New Roman"/>
          <w:lang w:val="pt-BR"/>
        </w:rPr>
        <w:t>interlamelares</w:t>
      </w:r>
      <w:proofErr w:type="spellEnd"/>
      <w:r w:rsidR="009779D4">
        <w:rPr>
          <w:rFonts w:ascii="Times New Roman" w:hAnsi="Times New Roman"/>
          <w:lang w:val="pt-BR"/>
        </w:rPr>
        <w:t>.</w:t>
      </w:r>
      <w:r w:rsidR="009641D6">
        <w:rPr>
          <w:rFonts w:ascii="Times New Roman" w:hAnsi="Times New Roman"/>
          <w:lang w:val="pt-BR"/>
        </w:rPr>
        <w:t xml:space="preserve"> 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7DCF6FF1" w:rsidR="00EA4E1B" w:rsidRPr="009900B1" w:rsidRDefault="007D14A1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Ao Laboratório </w:t>
      </w:r>
      <w:r w:rsidRPr="007D14A1">
        <w:rPr>
          <w:rFonts w:ascii="Times New Roman" w:hAnsi="Times New Roman"/>
          <w:lang w:val="pt-BR"/>
        </w:rPr>
        <w:t xml:space="preserve">de </w:t>
      </w:r>
      <w:r w:rsidR="000A7F5A">
        <w:rPr>
          <w:rFonts w:ascii="Times New Roman" w:hAnsi="Times New Roman"/>
          <w:lang w:val="pt-BR"/>
        </w:rPr>
        <w:t xml:space="preserve">Multiusuário de Análise por </w:t>
      </w:r>
      <w:r w:rsidRPr="007D14A1">
        <w:rPr>
          <w:rFonts w:ascii="Times New Roman" w:hAnsi="Times New Roman"/>
          <w:lang w:val="pt-BR"/>
        </w:rPr>
        <w:t>Difração de Raios-X</w:t>
      </w:r>
      <w:r>
        <w:rPr>
          <w:rFonts w:ascii="Times New Roman" w:hAnsi="Times New Roman"/>
          <w:lang w:val="pt-BR"/>
        </w:rPr>
        <w:t xml:space="preserve"> IQ – UFRJ pelas análises de DRX. Ao Laboratório de Materiais para a Engenharia Química – UERJ pelas amostras de TGA.</w:t>
      </w:r>
      <w:r w:rsidR="0005112A">
        <w:rPr>
          <w:rFonts w:ascii="Times New Roman" w:hAnsi="Times New Roman"/>
          <w:lang w:val="pt-BR"/>
        </w:rPr>
        <w:t xml:space="preserve"> </w:t>
      </w:r>
      <w:r w:rsidR="008376ED">
        <w:rPr>
          <w:rFonts w:ascii="Times New Roman" w:hAnsi="Times New Roman"/>
          <w:lang w:val="pt-BR"/>
        </w:rPr>
        <w:t>Ao CENPES pelo apoio financeiro.</w:t>
      </w:r>
      <w:r w:rsidR="008376ED">
        <w:rPr>
          <w:rFonts w:ascii="Times New Roman" w:hAnsi="Times New Roman"/>
          <w:lang w:val="pt-BR"/>
        </w:rPr>
        <w:t xml:space="preserve"> </w:t>
      </w:r>
      <w:r w:rsidR="0005112A">
        <w:rPr>
          <w:rFonts w:ascii="Times New Roman" w:hAnsi="Times New Roman"/>
          <w:lang w:val="pt-BR"/>
        </w:rPr>
        <w:t>À COPPETEC pel</w:t>
      </w:r>
      <w:r w:rsidR="008376ED">
        <w:rPr>
          <w:rFonts w:ascii="Times New Roman" w:hAnsi="Times New Roman"/>
          <w:lang w:val="pt-BR"/>
        </w:rPr>
        <w:t xml:space="preserve">a bolsa modalidade </w:t>
      </w:r>
      <w:proofErr w:type="spellStart"/>
      <w:r w:rsidR="008376ED">
        <w:rPr>
          <w:rFonts w:ascii="Times New Roman" w:hAnsi="Times New Roman"/>
          <w:lang w:val="pt-BR"/>
        </w:rPr>
        <w:t>D.Sc</w:t>
      </w:r>
      <w:proofErr w:type="spellEnd"/>
      <w:r w:rsidR="008376ED">
        <w:rPr>
          <w:rFonts w:ascii="Times New Roman" w:hAnsi="Times New Roman"/>
          <w:lang w:val="pt-BR"/>
        </w:rPr>
        <w:t xml:space="preserve">. 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4F047239" w14:textId="77777777" w:rsidR="00A61D65" w:rsidRDefault="00A61D65" w:rsidP="00A61D65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ANP, Síntese Mensal de Comercialização de Combustíveis, </w:t>
      </w:r>
      <w:r>
        <w:rPr>
          <w:rFonts w:ascii="Times New Roman" w:hAnsi="Times New Roman"/>
          <w:b/>
          <w:bCs/>
          <w:lang w:val="pt-BR"/>
        </w:rPr>
        <w:t>2022</w:t>
      </w:r>
      <w:r>
        <w:rPr>
          <w:rFonts w:ascii="Times New Roman" w:hAnsi="Times New Roman"/>
          <w:lang w:val="pt-BR"/>
        </w:rPr>
        <w:t>.</w:t>
      </w:r>
    </w:p>
    <w:p w14:paraId="021E433D" w14:textId="77777777" w:rsidR="00A61D65" w:rsidRDefault="00A61D65" w:rsidP="00A61D65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T. L. Coelho, Tese de Doutorado, Universidade Federal do Rio de Janeiro, 2018.</w:t>
      </w:r>
    </w:p>
    <w:p w14:paraId="2E2C7568" w14:textId="77777777" w:rsidR="00A61D65" w:rsidRDefault="00A61D65" w:rsidP="00A61D65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427DA3">
        <w:rPr>
          <w:rFonts w:ascii="Times New Roman" w:hAnsi="Times New Roman"/>
          <w:lang w:val="pt-BR"/>
        </w:rPr>
        <w:t>L. J. Aguilera, Tese de Mestrado, Universidade Federal do</w:t>
      </w:r>
      <w:r>
        <w:rPr>
          <w:rFonts w:ascii="Times New Roman" w:hAnsi="Times New Roman"/>
          <w:lang w:val="pt-BR"/>
        </w:rPr>
        <w:t xml:space="preserve"> Rio de Janeiro, 2017.</w:t>
      </w:r>
    </w:p>
    <w:p w14:paraId="0B55B446" w14:textId="77777777" w:rsidR="00A61D65" w:rsidRPr="00427DA3" w:rsidRDefault="00A61D65" w:rsidP="00A61D65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S. A. </w:t>
      </w:r>
      <w:proofErr w:type="spellStart"/>
      <w:r>
        <w:rPr>
          <w:rFonts w:ascii="Times New Roman" w:hAnsi="Times New Roman"/>
          <w:lang w:val="pt-BR"/>
        </w:rPr>
        <w:t>Henao</w:t>
      </w:r>
      <w:proofErr w:type="spellEnd"/>
      <w:r>
        <w:rPr>
          <w:rFonts w:ascii="Times New Roman" w:hAnsi="Times New Roman"/>
          <w:lang w:val="pt-BR"/>
        </w:rPr>
        <w:t>, Tese de Doutorado, Universidade Federal do Rio de Janeiro, 2016.</w:t>
      </w:r>
    </w:p>
    <w:p w14:paraId="32F9DC16" w14:textId="5C0CD866" w:rsidR="008A485F" w:rsidRDefault="008A485F" w:rsidP="008A485F">
      <w:pPr>
        <w:pStyle w:val="TAMainText"/>
        <w:numPr>
          <w:ilvl w:val="0"/>
          <w:numId w:val="1"/>
        </w:numPr>
        <w:rPr>
          <w:rFonts w:ascii="Times New Roman" w:hAnsi="Times New Roman"/>
          <w:lang w:val="fr-FR"/>
        </w:rPr>
      </w:pPr>
      <w:r w:rsidRPr="009B68B2">
        <w:rPr>
          <w:rFonts w:ascii="Times New Roman" w:hAnsi="Times New Roman"/>
          <w:lang w:val="fr-FR"/>
        </w:rPr>
        <w:t xml:space="preserve">F. Cavani; F. Triffiro; A. </w:t>
      </w:r>
      <w:r>
        <w:rPr>
          <w:rFonts w:ascii="Times New Roman" w:hAnsi="Times New Roman"/>
          <w:lang w:val="fr-FR"/>
        </w:rPr>
        <w:t xml:space="preserve">Vaccari, </w:t>
      </w:r>
      <w:r>
        <w:rPr>
          <w:rFonts w:ascii="Times New Roman" w:hAnsi="Times New Roman"/>
          <w:i/>
          <w:iCs/>
          <w:lang w:val="fr-FR"/>
        </w:rPr>
        <w:t>Catalysis Today</w:t>
      </w:r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b/>
          <w:bCs/>
          <w:lang w:val="fr-FR"/>
        </w:rPr>
        <w:t>1991</w:t>
      </w:r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i/>
          <w:iCs/>
          <w:lang w:val="fr-FR"/>
        </w:rPr>
        <w:t>11</w:t>
      </w:r>
      <w:r>
        <w:rPr>
          <w:rFonts w:ascii="Times New Roman" w:hAnsi="Times New Roman"/>
          <w:lang w:val="fr-FR"/>
        </w:rPr>
        <w:t>, 173-301.</w:t>
      </w:r>
    </w:p>
    <w:p w14:paraId="0F0BE64F" w14:textId="77777777" w:rsidR="00A61D65" w:rsidRDefault="00A61D65" w:rsidP="00A61D65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C836C7">
        <w:rPr>
          <w:rFonts w:ascii="Times New Roman" w:hAnsi="Times New Roman"/>
        </w:rPr>
        <w:t xml:space="preserve">F. </w:t>
      </w:r>
      <w:proofErr w:type="spellStart"/>
      <w:r w:rsidRPr="00C836C7">
        <w:rPr>
          <w:rFonts w:ascii="Times New Roman" w:hAnsi="Times New Roman"/>
        </w:rPr>
        <w:t>Kooli</w:t>
      </w:r>
      <w:proofErr w:type="spellEnd"/>
      <w:r w:rsidRPr="00C836C7">
        <w:rPr>
          <w:rFonts w:ascii="Times New Roman" w:hAnsi="Times New Roman"/>
        </w:rPr>
        <w:t xml:space="preserve">; I. </w:t>
      </w:r>
      <w:proofErr w:type="spellStart"/>
      <w:r w:rsidRPr="00C836C7">
        <w:rPr>
          <w:rFonts w:ascii="Times New Roman" w:hAnsi="Times New Roman"/>
        </w:rPr>
        <w:t>Chisem</w:t>
      </w:r>
      <w:proofErr w:type="spellEnd"/>
      <w:r w:rsidRPr="00C836C7">
        <w:rPr>
          <w:rFonts w:ascii="Times New Roman" w:hAnsi="Times New Roman"/>
        </w:rPr>
        <w:t xml:space="preserve">; M. </w:t>
      </w:r>
      <w:proofErr w:type="spellStart"/>
      <w:r w:rsidRPr="00C836C7">
        <w:rPr>
          <w:rFonts w:ascii="Times New Roman" w:hAnsi="Times New Roman"/>
        </w:rPr>
        <w:t>Vucelic</w:t>
      </w:r>
      <w:proofErr w:type="spellEnd"/>
      <w:r w:rsidRPr="00C836C7">
        <w:rPr>
          <w:rFonts w:ascii="Times New Roman" w:hAnsi="Times New Roman"/>
        </w:rPr>
        <w:t xml:space="preserve">; W. Jones, </w:t>
      </w:r>
      <w:r w:rsidRPr="00C836C7">
        <w:rPr>
          <w:rFonts w:ascii="Times New Roman" w:hAnsi="Times New Roman"/>
          <w:i/>
          <w:iCs/>
        </w:rPr>
        <w:t>Chem. of Mate</w:t>
      </w:r>
      <w:r>
        <w:rPr>
          <w:rFonts w:ascii="Times New Roman" w:hAnsi="Times New Roman"/>
          <w:i/>
          <w:iCs/>
        </w:rPr>
        <w:t>rials,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1996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8</w:t>
      </w:r>
      <w:r>
        <w:rPr>
          <w:rFonts w:ascii="Times New Roman" w:hAnsi="Times New Roman"/>
        </w:rPr>
        <w:t>, 1969-1977.</w:t>
      </w:r>
    </w:p>
    <w:p w14:paraId="4C76B2CF" w14:textId="77777777" w:rsidR="00A61D65" w:rsidRDefault="00A61D65" w:rsidP="00A61D65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D. G. Costa; A. B. Rocha; R. Diniz; W. F. Souza; S. S. X. Chiaro; A. A. Leitão, </w:t>
      </w:r>
      <w:r>
        <w:rPr>
          <w:rFonts w:ascii="Times New Roman" w:hAnsi="Times New Roman"/>
          <w:i/>
          <w:iCs/>
          <w:lang w:val="pt-BR"/>
        </w:rPr>
        <w:t xml:space="preserve">J. </w:t>
      </w:r>
      <w:proofErr w:type="spellStart"/>
      <w:r>
        <w:rPr>
          <w:rFonts w:ascii="Times New Roman" w:hAnsi="Times New Roman"/>
          <w:i/>
          <w:iCs/>
          <w:lang w:val="pt-BR"/>
        </w:rPr>
        <w:t>Phys</w:t>
      </w:r>
      <w:proofErr w:type="spellEnd"/>
      <w:r>
        <w:rPr>
          <w:rFonts w:ascii="Times New Roman" w:hAnsi="Times New Roman"/>
          <w:i/>
          <w:iCs/>
          <w:lang w:val="pt-BR"/>
        </w:rPr>
        <w:t xml:space="preserve">. </w:t>
      </w:r>
      <w:proofErr w:type="spellStart"/>
      <w:r>
        <w:rPr>
          <w:rFonts w:ascii="Times New Roman" w:hAnsi="Times New Roman"/>
          <w:i/>
          <w:iCs/>
          <w:lang w:val="pt-BR"/>
        </w:rPr>
        <w:t>Chem</w:t>
      </w:r>
      <w:proofErr w:type="spellEnd"/>
      <w:r>
        <w:rPr>
          <w:rFonts w:ascii="Times New Roman" w:hAnsi="Times New Roman"/>
          <w:i/>
          <w:iCs/>
          <w:lang w:val="pt-BR"/>
        </w:rPr>
        <w:t>. C</w:t>
      </w:r>
      <w:r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b/>
          <w:bCs/>
          <w:lang w:val="pt-BR"/>
        </w:rPr>
        <w:t>2010</w:t>
      </w:r>
      <w:r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i/>
          <w:iCs/>
          <w:lang w:val="pt-BR"/>
        </w:rPr>
        <w:t>114</w:t>
      </w:r>
      <w:r>
        <w:rPr>
          <w:rFonts w:ascii="Times New Roman" w:hAnsi="Times New Roman"/>
          <w:lang w:val="pt-BR"/>
        </w:rPr>
        <w:t>, 14133-14140.</w:t>
      </w:r>
    </w:p>
    <w:p w14:paraId="77D63DBB" w14:textId="77777777" w:rsidR="00A61D65" w:rsidRPr="00965123" w:rsidRDefault="00A61D65" w:rsidP="00A61D65">
      <w:pPr>
        <w:pStyle w:val="TAMainText"/>
        <w:numPr>
          <w:ilvl w:val="0"/>
          <w:numId w:val="1"/>
        </w:numPr>
        <w:rPr>
          <w:rFonts w:ascii="Times New Roman" w:hAnsi="Times New Roman"/>
          <w:lang w:val="fr-FR"/>
        </w:rPr>
      </w:pPr>
      <w:r w:rsidRPr="00965123">
        <w:rPr>
          <w:rFonts w:ascii="Times New Roman" w:hAnsi="Times New Roman"/>
          <w:lang w:val="fr-FR"/>
        </w:rPr>
        <w:t>J. Zhang; Y. F. Xu</w:t>
      </w:r>
      <w:r>
        <w:rPr>
          <w:rFonts w:ascii="Times New Roman" w:hAnsi="Times New Roman"/>
          <w:lang w:val="fr-FR"/>
        </w:rPr>
        <w:t xml:space="preserve">; G. Qian; Z. P. Xu; C. Chen; Q. Liu, </w:t>
      </w:r>
      <w:r>
        <w:rPr>
          <w:rFonts w:ascii="Times New Roman" w:hAnsi="Times New Roman"/>
          <w:i/>
          <w:iCs/>
          <w:lang w:val="fr-FR"/>
        </w:rPr>
        <w:t>J. Phys. Chem.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b/>
          <w:bCs/>
          <w:lang w:val="fr-FR"/>
        </w:rPr>
        <w:t>2010</w:t>
      </w:r>
      <w:r>
        <w:rPr>
          <w:rFonts w:ascii="Times New Roman" w:hAnsi="Times New Roman"/>
          <w:lang w:val="fr-FR"/>
        </w:rPr>
        <w:t xml:space="preserve">, </w:t>
      </w:r>
      <w:r>
        <w:rPr>
          <w:rFonts w:ascii="Times New Roman" w:hAnsi="Times New Roman"/>
          <w:i/>
          <w:iCs/>
          <w:lang w:val="fr-FR"/>
        </w:rPr>
        <w:t>114</w:t>
      </w:r>
      <w:r>
        <w:rPr>
          <w:rFonts w:ascii="Times New Roman" w:hAnsi="Times New Roman"/>
          <w:lang w:val="fr-FR"/>
        </w:rPr>
        <w:t>, 10768-10774.</w:t>
      </w:r>
    </w:p>
    <w:p w14:paraId="691C229B" w14:textId="30CE3827" w:rsidR="00923734" w:rsidRDefault="00923734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D. Carriazo; C. Martín; V. Rives, </w:t>
      </w:r>
      <w:r>
        <w:rPr>
          <w:rFonts w:ascii="Times New Roman" w:hAnsi="Times New Roman"/>
          <w:i/>
          <w:iCs/>
          <w:lang w:val="pt-BR"/>
        </w:rPr>
        <w:t>Inorg. Chem.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b/>
          <w:bCs/>
          <w:lang w:val="pt-BR"/>
        </w:rPr>
        <w:t>2006</w:t>
      </w:r>
      <w:r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i/>
          <w:iCs/>
          <w:lang w:val="pt-BR"/>
        </w:rPr>
        <w:t>45</w:t>
      </w:r>
      <w:r>
        <w:rPr>
          <w:rFonts w:ascii="Times New Roman" w:hAnsi="Times New Roman"/>
          <w:lang w:val="pt-BR"/>
        </w:rPr>
        <w:t>, 1243-1251.</w:t>
      </w:r>
    </w:p>
    <w:p w14:paraId="4986C67B" w14:textId="64562A6C" w:rsidR="00CE456B" w:rsidRDefault="00CE456B" w:rsidP="00965123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T. L. Coelho; Y. E. Licea; L. A. Palacio; A. C. Faro Jr., </w:t>
      </w:r>
      <w:r>
        <w:rPr>
          <w:rFonts w:ascii="Times New Roman" w:hAnsi="Times New Roman"/>
          <w:i/>
          <w:iCs/>
          <w:lang w:val="pt-BR"/>
        </w:rPr>
        <w:t>Catalys Today</w:t>
      </w:r>
      <w:r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b/>
          <w:bCs/>
          <w:lang w:val="pt-BR"/>
        </w:rPr>
        <w:t>2015</w:t>
      </w:r>
      <w:r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i/>
          <w:iCs/>
          <w:lang w:val="pt-BR"/>
        </w:rPr>
        <w:t>250</w:t>
      </w:r>
      <w:r>
        <w:rPr>
          <w:rFonts w:ascii="Times New Roman" w:hAnsi="Times New Roman"/>
          <w:lang w:val="pt-BR"/>
        </w:rPr>
        <w:t>, 38-46.</w:t>
      </w:r>
    </w:p>
    <w:p w14:paraId="58A65184" w14:textId="51E4278A" w:rsidR="00D12270" w:rsidRDefault="00D12270" w:rsidP="00965123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D. Carriazo; C. Martín; V. Rives; A. Popescu; B. Cojocaru; I. Mandache; V. I. Pâvulescu, </w:t>
      </w:r>
      <w:r>
        <w:rPr>
          <w:rFonts w:ascii="Times New Roman" w:hAnsi="Times New Roman"/>
          <w:i/>
          <w:iCs/>
          <w:lang w:val="pt-BR"/>
        </w:rPr>
        <w:t xml:space="preserve">Micro. and Meso. </w:t>
      </w:r>
      <w:proofErr w:type="spellStart"/>
      <w:r>
        <w:rPr>
          <w:rFonts w:ascii="Times New Roman" w:hAnsi="Times New Roman"/>
          <w:i/>
          <w:iCs/>
          <w:lang w:val="pt-BR"/>
        </w:rPr>
        <w:t>Materials</w:t>
      </w:r>
      <w:proofErr w:type="spellEnd"/>
      <w:r>
        <w:rPr>
          <w:rFonts w:ascii="Times New Roman" w:hAnsi="Times New Roman"/>
          <w:i/>
          <w:iCs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b/>
          <w:bCs/>
          <w:lang w:val="pt-BR"/>
        </w:rPr>
        <w:t>2006</w:t>
      </w:r>
      <w:r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i/>
          <w:iCs/>
          <w:lang w:val="pt-BR"/>
        </w:rPr>
        <w:t>95</w:t>
      </w:r>
      <w:r>
        <w:rPr>
          <w:rFonts w:ascii="Times New Roman" w:hAnsi="Times New Roman"/>
          <w:lang w:val="pt-BR"/>
        </w:rPr>
        <w:t>, 39-47.</w:t>
      </w:r>
    </w:p>
    <w:sectPr w:rsidR="00D12270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B231" w14:textId="77777777" w:rsidR="00D149C4" w:rsidRDefault="00D149C4" w:rsidP="00EA4E1B">
      <w:pPr>
        <w:spacing w:after="0" w:line="240" w:lineRule="auto"/>
      </w:pPr>
      <w:r>
        <w:separator/>
      </w:r>
    </w:p>
  </w:endnote>
  <w:endnote w:type="continuationSeparator" w:id="0">
    <w:p w14:paraId="79A49E73" w14:textId="77777777" w:rsidR="00D149C4" w:rsidRDefault="00D149C4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E940" w14:textId="77777777" w:rsidR="00D149C4" w:rsidRDefault="00D149C4" w:rsidP="00EA4E1B">
      <w:pPr>
        <w:spacing w:after="0" w:line="240" w:lineRule="auto"/>
      </w:pPr>
      <w:r>
        <w:separator/>
      </w:r>
    </w:p>
  </w:footnote>
  <w:footnote w:type="continuationSeparator" w:id="0">
    <w:p w14:paraId="4824E08C" w14:textId="77777777" w:rsidR="00D149C4" w:rsidRDefault="00D149C4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31B"/>
    <w:multiLevelType w:val="hybridMultilevel"/>
    <w:tmpl w:val="64EE976C"/>
    <w:lvl w:ilvl="0" w:tplc="67189A5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5383FD3"/>
    <w:multiLevelType w:val="hybridMultilevel"/>
    <w:tmpl w:val="83E8E432"/>
    <w:lvl w:ilvl="0" w:tplc="67189A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F582380"/>
    <w:multiLevelType w:val="hybridMultilevel"/>
    <w:tmpl w:val="64EE976C"/>
    <w:lvl w:ilvl="0" w:tplc="FFFFFFF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085742"/>
    <w:multiLevelType w:val="hybridMultilevel"/>
    <w:tmpl w:val="83E8E43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3F0907"/>
    <w:multiLevelType w:val="hybridMultilevel"/>
    <w:tmpl w:val="83E8E43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AA85660"/>
    <w:multiLevelType w:val="hybridMultilevel"/>
    <w:tmpl w:val="83E8E43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38164F0"/>
    <w:multiLevelType w:val="hybridMultilevel"/>
    <w:tmpl w:val="13DC5A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C49D3"/>
    <w:multiLevelType w:val="hybridMultilevel"/>
    <w:tmpl w:val="FDC86524"/>
    <w:lvl w:ilvl="0" w:tplc="A9A6E4BE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811439884">
    <w:abstractNumId w:val="3"/>
  </w:num>
  <w:num w:numId="2" w16cid:durableId="1116101025">
    <w:abstractNumId w:val="1"/>
  </w:num>
  <w:num w:numId="3" w16cid:durableId="1978021837">
    <w:abstractNumId w:val="6"/>
  </w:num>
  <w:num w:numId="4" w16cid:durableId="884105691">
    <w:abstractNumId w:val="4"/>
  </w:num>
  <w:num w:numId="5" w16cid:durableId="660817158">
    <w:abstractNumId w:val="0"/>
  </w:num>
  <w:num w:numId="6" w16cid:durableId="141779303">
    <w:abstractNumId w:val="5"/>
  </w:num>
  <w:num w:numId="7" w16cid:durableId="2071153158">
    <w:abstractNumId w:val="7"/>
  </w:num>
  <w:num w:numId="8" w16cid:durableId="584192433">
    <w:abstractNumId w:val="2"/>
  </w:num>
  <w:num w:numId="9" w16cid:durableId="502354994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erto Medronho">
    <w15:presenceInfo w15:providerId="Windows Live" w15:userId="5df94ba92e824d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4B00"/>
    <w:rsid w:val="0001264A"/>
    <w:rsid w:val="00032215"/>
    <w:rsid w:val="00041857"/>
    <w:rsid w:val="00042AEE"/>
    <w:rsid w:val="000435E2"/>
    <w:rsid w:val="0005112A"/>
    <w:rsid w:val="00061A72"/>
    <w:rsid w:val="0006470B"/>
    <w:rsid w:val="00087DDD"/>
    <w:rsid w:val="00092651"/>
    <w:rsid w:val="000978A5"/>
    <w:rsid w:val="000A2BA3"/>
    <w:rsid w:val="000A5314"/>
    <w:rsid w:val="000A7F5A"/>
    <w:rsid w:val="000B2C1C"/>
    <w:rsid w:val="000C7039"/>
    <w:rsid w:val="000D6D5C"/>
    <w:rsid w:val="000F1D24"/>
    <w:rsid w:val="000F21AB"/>
    <w:rsid w:val="00102AE8"/>
    <w:rsid w:val="00103284"/>
    <w:rsid w:val="00105C3D"/>
    <w:rsid w:val="0011340A"/>
    <w:rsid w:val="0012453F"/>
    <w:rsid w:val="00153942"/>
    <w:rsid w:val="0015518B"/>
    <w:rsid w:val="00165378"/>
    <w:rsid w:val="00185EB9"/>
    <w:rsid w:val="001A717C"/>
    <w:rsid w:val="001C1818"/>
    <w:rsid w:val="001D4301"/>
    <w:rsid w:val="001E58A9"/>
    <w:rsid w:val="001F25B2"/>
    <w:rsid w:val="001F544C"/>
    <w:rsid w:val="00200FC1"/>
    <w:rsid w:val="00207CC6"/>
    <w:rsid w:val="00222230"/>
    <w:rsid w:val="0022483E"/>
    <w:rsid w:val="00224D79"/>
    <w:rsid w:val="00225DF5"/>
    <w:rsid w:val="0023484C"/>
    <w:rsid w:val="00236463"/>
    <w:rsid w:val="0024117C"/>
    <w:rsid w:val="00247A96"/>
    <w:rsid w:val="002615AE"/>
    <w:rsid w:val="00281865"/>
    <w:rsid w:val="00290377"/>
    <w:rsid w:val="0029158F"/>
    <w:rsid w:val="002A0E74"/>
    <w:rsid w:val="002C5FC1"/>
    <w:rsid w:val="002D14E7"/>
    <w:rsid w:val="002E642B"/>
    <w:rsid w:val="003013C9"/>
    <w:rsid w:val="003026CF"/>
    <w:rsid w:val="00304FC9"/>
    <w:rsid w:val="00307E5D"/>
    <w:rsid w:val="00307FB4"/>
    <w:rsid w:val="00310EF4"/>
    <w:rsid w:val="00331C2C"/>
    <w:rsid w:val="00340B1E"/>
    <w:rsid w:val="003562BA"/>
    <w:rsid w:val="003617CC"/>
    <w:rsid w:val="00374E55"/>
    <w:rsid w:val="00382E11"/>
    <w:rsid w:val="003839F2"/>
    <w:rsid w:val="00391A00"/>
    <w:rsid w:val="003B7CA4"/>
    <w:rsid w:val="003C4188"/>
    <w:rsid w:val="003E4E11"/>
    <w:rsid w:val="00402F3E"/>
    <w:rsid w:val="00404DEA"/>
    <w:rsid w:val="00407623"/>
    <w:rsid w:val="00411F9E"/>
    <w:rsid w:val="00427DA3"/>
    <w:rsid w:val="004440A3"/>
    <w:rsid w:val="004659A0"/>
    <w:rsid w:val="00474EB1"/>
    <w:rsid w:val="0049627F"/>
    <w:rsid w:val="004B4114"/>
    <w:rsid w:val="004C18CA"/>
    <w:rsid w:val="004D1B2C"/>
    <w:rsid w:val="004D2702"/>
    <w:rsid w:val="004D2C00"/>
    <w:rsid w:val="004D6732"/>
    <w:rsid w:val="004E5E58"/>
    <w:rsid w:val="004E72BE"/>
    <w:rsid w:val="004F3F42"/>
    <w:rsid w:val="004F4E02"/>
    <w:rsid w:val="00503E86"/>
    <w:rsid w:val="005139D5"/>
    <w:rsid w:val="0052112E"/>
    <w:rsid w:val="00522539"/>
    <w:rsid w:val="00523C54"/>
    <w:rsid w:val="0055277E"/>
    <w:rsid w:val="005829E1"/>
    <w:rsid w:val="005A6FE8"/>
    <w:rsid w:val="005B38B9"/>
    <w:rsid w:val="005C16B7"/>
    <w:rsid w:val="005C2775"/>
    <w:rsid w:val="005C58DB"/>
    <w:rsid w:val="005C5E76"/>
    <w:rsid w:val="005C7289"/>
    <w:rsid w:val="005D3408"/>
    <w:rsid w:val="005D65EB"/>
    <w:rsid w:val="005D6939"/>
    <w:rsid w:val="005F489D"/>
    <w:rsid w:val="00604718"/>
    <w:rsid w:val="006105D7"/>
    <w:rsid w:val="00612536"/>
    <w:rsid w:val="00614D39"/>
    <w:rsid w:val="00624AE0"/>
    <w:rsid w:val="006302EC"/>
    <w:rsid w:val="0063306C"/>
    <w:rsid w:val="00644307"/>
    <w:rsid w:val="00644A5A"/>
    <w:rsid w:val="0064556F"/>
    <w:rsid w:val="00652815"/>
    <w:rsid w:val="006549BE"/>
    <w:rsid w:val="00676AB5"/>
    <w:rsid w:val="0068559F"/>
    <w:rsid w:val="00691101"/>
    <w:rsid w:val="006938BF"/>
    <w:rsid w:val="006B4365"/>
    <w:rsid w:val="006D4944"/>
    <w:rsid w:val="006D521B"/>
    <w:rsid w:val="006E0327"/>
    <w:rsid w:val="006F34AA"/>
    <w:rsid w:val="006F599B"/>
    <w:rsid w:val="006F7EB0"/>
    <w:rsid w:val="0070318D"/>
    <w:rsid w:val="00713948"/>
    <w:rsid w:val="00717DFF"/>
    <w:rsid w:val="00720F1B"/>
    <w:rsid w:val="00722940"/>
    <w:rsid w:val="00730AC2"/>
    <w:rsid w:val="00744C91"/>
    <w:rsid w:val="00746A2C"/>
    <w:rsid w:val="007505E2"/>
    <w:rsid w:val="007623B9"/>
    <w:rsid w:val="00762D37"/>
    <w:rsid w:val="007670A0"/>
    <w:rsid w:val="00772E48"/>
    <w:rsid w:val="007732C3"/>
    <w:rsid w:val="00774076"/>
    <w:rsid w:val="0077573F"/>
    <w:rsid w:val="00780D17"/>
    <w:rsid w:val="00781685"/>
    <w:rsid w:val="00786629"/>
    <w:rsid w:val="00787100"/>
    <w:rsid w:val="00791EB8"/>
    <w:rsid w:val="00792281"/>
    <w:rsid w:val="007A5410"/>
    <w:rsid w:val="007B0A45"/>
    <w:rsid w:val="007B4B2B"/>
    <w:rsid w:val="007C02FD"/>
    <w:rsid w:val="007C0BD1"/>
    <w:rsid w:val="007D14A1"/>
    <w:rsid w:val="007F0DE9"/>
    <w:rsid w:val="00805696"/>
    <w:rsid w:val="00806830"/>
    <w:rsid w:val="00823CE4"/>
    <w:rsid w:val="008376ED"/>
    <w:rsid w:val="00854432"/>
    <w:rsid w:val="00866822"/>
    <w:rsid w:val="00870763"/>
    <w:rsid w:val="00871566"/>
    <w:rsid w:val="008729F9"/>
    <w:rsid w:val="008753B3"/>
    <w:rsid w:val="008A485F"/>
    <w:rsid w:val="008B1683"/>
    <w:rsid w:val="008C0503"/>
    <w:rsid w:val="008C1B30"/>
    <w:rsid w:val="008F0B4D"/>
    <w:rsid w:val="008F294F"/>
    <w:rsid w:val="009009D1"/>
    <w:rsid w:val="009042F1"/>
    <w:rsid w:val="009118D3"/>
    <w:rsid w:val="0092046E"/>
    <w:rsid w:val="00920960"/>
    <w:rsid w:val="00923734"/>
    <w:rsid w:val="00945E1D"/>
    <w:rsid w:val="009500AC"/>
    <w:rsid w:val="00952260"/>
    <w:rsid w:val="00952CD3"/>
    <w:rsid w:val="00961071"/>
    <w:rsid w:val="009641D6"/>
    <w:rsid w:val="00965123"/>
    <w:rsid w:val="009656D9"/>
    <w:rsid w:val="00977436"/>
    <w:rsid w:val="009779D4"/>
    <w:rsid w:val="00985B8A"/>
    <w:rsid w:val="009900B1"/>
    <w:rsid w:val="00993D86"/>
    <w:rsid w:val="009A05A5"/>
    <w:rsid w:val="009A3DC2"/>
    <w:rsid w:val="009B68B2"/>
    <w:rsid w:val="009C7CB0"/>
    <w:rsid w:val="009E3B0F"/>
    <w:rsid w:val="00A01DD9"/>
    <w:rsid w:val="00A03EED"/>
    <w:rsid w:val="00A17D85"/>
    <w:rsid w:val="00A24FA9"/>
    <w:rsid w:val="00A3159B"/>
    <w:rsid w:val="00A31995"/>
    <w:rsid w:val="00A50025"/>
    <w:rsid w:val="00A61D65"/>
    <w:rsid w:val="00A62D43"/>
    <w:rsid w:val="00A67D36"/>
    <w:rsid w:val="00A81C11"/>
    <w:rsid w:val="00A87CE8"/>
    <w:rsid w:val="00A87FD0"/>
    <w:rsid w:val="00A96EA4"/>
    <w:rsid w:val="00AA182E"/>
    <w:rsid w:val="00AA5042"/>
    <w:rsid w:val="00AB1003"/>
    <w:rsid w:val="00AB3FC8"/>
    <w:rsid w:val="00AC1FC0"/>
    <w:rsid w:val="00AC50E1"/>
    <w:rsid w:val="00AC51AB"/>
    <w:rsid w:val="00AC64C9"/>
    <w:rsid w:val="00AF0400"/>
    <w:rsid w:val="00AF1F97"/>
    <w:rsid w:val="00AF49E8"/>
    <w:rsid w:val="00B13D49"/>
    <w:rsid w:val="00B30AEB"/>
    <w:rsid w:val="00B3260B"/>
    <w:rsid w:val="00B3734C"/>
    <w:rsid w:val="00B52C4F"/>
    <w:rsid w:val="00B54083"/>
    <w:rsid w:val="00B577EA"/>
    <w:rsid w:val="00B60A9B"/>
    <w:rsid w:val="00B7347B"/>
    <w:rsid w:val="00B772B8"/>
    <w:rsid w:val="00B868F3"/>
    <w:rsid w:val="00B959ED"/>
    <w:rsid w:val="00BA0EDD"/>
    <w:rsid w:val="00BA5B81"/>
    <w:rsid w:val="00BA6A6E"/>
    <w:rsid w:val="00BB21A4"/>
    <w:rsid w:val="00BB43C7"/>
    <w:rsid w:val="00BC2C38"/>
    <w:rsid w:val="00BC2DCD"/>
    <w:rsid w:val="00BC624A"/>
    <w:rsid w:val="00BD304C"/>
    <w:rsid w:val="00BD5E5F"/>
    <w:rsid w:val="00C03862"/>
    <w:rsid w:val="00C076C9"/>
    <w:rsid w:val="00C211F9"/>
    <w:rsid w:val="00C2285C"/>
    <w:rsid w:val="00C41614"/>
    <w:rsid w:val="00C528E0"/>
    <w:rsid w:val="00C605E9"/>
    <w:rsid w:val="00C74FF9"/>
    <w:rsid w:val="00C762DD"/>
    <w:rsid w:val="00C76E54"/>
    <w:rsid w:val="00C836C7"/>
    <w:rsid w:val="00C9025C"/>
    <w:rsid w:val="00C90370"/>
    <w:rsid w:val="00CA0AAE"/>
    <w:rsid w:val="00CA3877"/>
    <w:rsid w:val="00CA7124"/>
    <w:rsid w:val="00CC25C7"/>
    <w:rsid w:val="00CC3A64"/>
    <w:rsid w:val="00CD4A7D"/>
    <w:rsid w:val="00CD53E7"/>
    <w:rsid w:val="00CE2633"/>
    <w:rsid w:val="00CE456B"/>
    <w:rsid w:val="00CE549A"/>
    <w:rsid w:val="00CE7DFF"/>
    <w:rsid w:val="00CF2E95"/>
    <w:rsid w:val="00D11AAC"/>
    <w:rsid w:val="00D12270"/>
    <w:rsid w:val="00D149C4"/>
    <w:rsid w:val="00D34769"/>
    <w:rsid w:val="00D351C0"/>
    <w:rsid w:val="00D40B56"/>
    <w:rsid w:val="00D4157F"/>
    <w:rsid w:val="00D426B5"/>
    <w:rsid w:val="00D42E6C"/>
    <w:rsid w:val="00D43271"/>
    <w:rsid w:val="00D55281"/>
    <w:rsid w:val="00D71B5A"/>
    <w:rsid w:val="00D74316"/>
    <w:rsid w:val="00D86313"/>
    <w:rsid w:val="00D95D37"/>
    <w:rsid w:val="00D96135"/>
    <w:rsid w:val="00DA4C3F"/>
    <w:rsid w:val="00DD1A75"/>
    <w:rsid w:val="00DE7932"/>
    <w:rsid w:val="00DF297B"/>
    <w:rsid w:val="00E01687"/>
    <w:rsid w:val="00E02A21"/>
    <w:rsid w:val="00E038AF"/>
    <w:rsid w:val="00E133FE"/>
    <w:rsid w:val="00E220ED"/>
    <w:rsid w:val="00E41328"/>
    <w:rsid w:val="00E443B9"/>
    <w:rsid w:val="00E523E8"/>
    <w:rsid w:val="00E62697"/>
    <w:rsid w:val="00E63100"/>
    <w:rsid w:val="00E74E70"/>
    <w:rsid w:val="00EA01D3"/>
    <w:rsid w:val="00EA4E1B"/>
    <w:rsid w:val="00EA53AC"/>
    <w:rsid w:val="00EA6015"/>
    <w:rsid w:val="00EA7F6D"/>
    <w:rsid w:val="00EB1127"/>
    <w:rsid w:val="00EB1D4D"/>
    <w:rsid w:val="00EC15FF"/>
    <w:rsid w:val="00EC68B8"/>
    <w:rsid w:val="00EF177E"/>
    <w:rsid w:val="00F11989"/>
    <w:rsid w:val="00F13CC1"/>
    <w:rsid w:val="00F234C6"/>
    <w:rsid w:val="00F30661"/>
    <w:rsid w:val="00F34DBE"/>
    <w:rsid w:val="00F366DD"/>
    <w:rsid w:val="00F54C41"/>
    <w:rsid w:val="00F76AB2"/>
    <w:rsid w:val="00F77245"/>
    <w:rsid w:val="00F820BC"/>
    <w:rsid w:val="00F82628"/>
    <w:rsid w:val="00F917DA"/>
    <w:rsid w:val="00FB724E"/>
    <w:rsid w:val="00FD68FC"/>
    <w:rsid w:val="00FE7B10"/>
    <w:rsid w:val="00FF1E47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43DEEE"/>
  <w15:docId w15:val="{F2AC928A-167F-432F-A7B3-AE1C2CD7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argrafodaLista">
    <w:name w:val="List Paragraph"/>
    <w:basedOn w:val="Normal"/>
    <w:uiPriority w:val="34"/>
    <w:qFormat/>
    <w:rsid w:val="00E74E70"/>
    <w:pPr>
      <w:ind w:left="720"/>
      <w:contextualSpacing/>
    </w:pPr>
  </w:style>
  <w:style w:type="table" w:styleId="Tabelacomgrade">
    <w:name w:val="Table Grid"/>
    <w:basedOn w:val="Tabelanormal"/>
    <w:uiPriority w:val="39"/>
    <w:rsid w:val="00B7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EA53AC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EA53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53A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53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53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53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2360</Words>
  <Characters>12750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Marcel Ribeiro Gallo</dc:creator>
  <cp:keywords/>
  <dc:description/>
  <cp:lastModifiedBy>Roberto Medronho</cp:lastModifiedBy>
  <cp:revision>3</cp:revision>
  <dcterms:created xsi:type="dcterms:W3CDTF">2023-05-01T18:08:00Z</dcterms:created>
  <dcterms:modified xsi:type="dcterms:W3CDTF">2023-05-01T18:31:00Z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http://www.zotero.org/styles/national-library-of-medicine</vt:lpwstr>
  </property>
  <property fmtid="{D5CDD505-2E9C-101B-9397-08002B2CF9AE}" pid="19" name="Mendeley Recent Style Name 8_1">
    <vt:lpwstr>National Library of Medicine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